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BB" w:rsidRPr="0046759F" w:rsidRDefault="00810CBB" w:rsidP="00810CBB">
      <w:pPr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  <w:bookmarkStart w:id="0" w:name="_GoBack"/>
      <w:r w:rsidRPr="0046759F">
        <w:rPr>
          <w:b/>
          <w:bCs/>
          <w:color w:val="000000"/>
          <w:sz w:val="28"/>
          <w:szCs w:val="28"/>
        </w:rPr>
        <w:t>Развитие связной речи у детей с ОНР через дидактические игры</w:t>
      </w:r>
      <w:bookmarkEnd w:id="0"/>
      <w:r w:rsidRPr="0046759F">
        <w:rPr>
          <w:b/>
          <w:bCs/>
          <w:color w:val="000000"/>
          <w:sz w:val="28"/>
          <w:szCs w:val="28"/>
        </w:rPr>
        <w:t>.</w:t>
      </w:r>
    </w:p>
    <w:p w:rsidR="00810CBB" w:rsidRPr="0046759F" w:rsidRDefault="00810CBB" w:rsidP="00810CBB">
      <w:pPr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  <w:r w:rsidRPr="0046759F">
        <w:rPr>
          <w:b/>
          <w:bCs/>
          <w:color w:val="000000"/>
          <w:sz w:val="28"/>
          <w:szCs w:val="28"/>
        </w:rPr>
        <w:t xml:space="preserve">Приложение. </w:t>
      </w:r>
      <w:r w:rsidRPr="0046759F">
        <w:rPr>
          <w:b/>
          <w:bCs/>
          <w:color w:val="000000"/>
          <w:sz w:val="28"/>
          <w:szCs w:val="28"/>
        </w:rPr>
        <w:br/>
        <w:t>Дидактические игры.</w:t>
      </w:r>
    </w:p>
    <w:p w:rsidR="00810CBB" w:rsidRPr="0046759F" w:rsidRDefault="00810CBB" w:rsidP="00810CBB">
      <w:pPr>
        <w:spacing w:before="100" w:beforeAutospacing="1" w:after="100" w:afterAutospacing="1"/>
        <w:outlineLvl w:val="3"/>
        <w:rPr>
          <w:b/>
          <w:bCs/>
          <w:color w:val="000000"/>
          <w:sz w:val="28"/>
          <w:szCs w:val="28"/>
        </w:rPr>
      </w:pPr>
      <w:r w:rsidRPr="0046759F">
        <w:rPr>
          <w:b/>
          <w:bCs/>
          <w:color w:val="000000"/>
          <w:sz w:val="28"/>
          <w:szCs w:val="28"/>
        </w:rPr>
        <w:t>«УГАДАЙ ИГРУШКУ»</w:t>
      </w:r>
    </w:p>
    <w:p w:rsidR="00810CBB" w:rsidRPr="0046759F" w:rsidRDefault="00810CBB" w:rsidP="00810CBB">
      <w:pPr>
        <w:rPr>
          <w:sz w:val="28"/>
          <w:szCs w:val="28"/>
        </w:rPr>
      </w:pPr>
      <w:r w:rsidRPr="0046759F">
        <w:rPr>
          <w:sz w:val="28"/>
          <w:szCs w:val="28"/>
        </w:rPr>
        <w:t xml:space="preserve">Цель: формировать умение находить предмет, ориентируясь на его основные признаки.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Предлагаем вниманию детей 3—4 игрушки. Дети называют их. Затем сообщаем, что сейчас будем рассказывать об игрушке, не называя её. Дети должны прослушать описание и сказать, что это за игрушка.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Вначале следует указывать на 1—2 признака, постепенно их число увеличивают до трёх-четырёх. </w:t>
      </w:r>
    </w:p>
    <w:p w:rsidR="00810CBB" w:rsidRPr="0046759F" w:rsidRDefault="00810CBB" w:rsidP="00810CBB">
      <w:pPr>
        <w:spacing w:before="100" w:beforeAutospacing="1" w:after="100" w:afterAutospacing="1"/>
        <w:outlineLvl w:val="3"/>
        <w:rPr>
          <w:b/>
          <w:bCs/>
          <w:color w:val="000000"/>
          <w:sz w:val="28"/>
          <w:szCs w:val="28"/>
        </w:rPr>
      </w:pPr>
      <w:r w:rsidRPr="0046759F">
        <w:rPr>
          <w:b/>
          <w:bCs/>
          <w:color w:val="000000"/>
          <w:sz w:val="28"/>
          <w:szCs w:val="28"/>
        </w:rPr>
        <w:t>«КТО ИНТЕРЕСНЕЕ ПРИДУМАЕТ»</w:t>
      </w:r>
    </w:p>
    <w:p w:rsidR="00810CBB" w:rsidRPr="0046759F" w:rsidRDefault="00810CBB" w:rsidP="00810CBB">
      <w:pPr>
        <w:rPr>
          <w:sz w:val="28"/>
          <w:szCs w:val="28"/>
        </w:rPr>
      </w:pPr>
      <w:r w:rsidRPr="0046759F">
        <w:rPr>
          <w:sz w:val="28"/>
          <w:szCs w:val="28"/>
        </w:rPr>
        <w:t xml:space="preserve">Цель: учить детей составлять предложения по заданному глаголу.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Оборудование. Флажки, значки.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Описание игры. Педагог произносит одно слово (глагол), например, «готовит». Дети придумывают с этим словом предложения, например: «Бабушка готовит вкусные пирожки», «Мама готовит вкусно», «Катя готовит суп». У кого самое интересное предложение, тот получает фишку, значок. Выигрывает тот, у кого больше фишек, значков.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Примечание. За основу предложения можно взять не только глагол. Педагог может назвать любую часть речи (прилагательное, наречие и т.д.) в зависимости от цели занятия. </w:t>
      </w:r>
    </w:p>
    <w:p w:rsidR="00810CBB" w:rsidRPr="0046759F" w:rsidRDefault="00810CBB" w:rsidP="00810CBB">
      <w:pPr>
        <w:spacing w:before="100" w:beforeAutospacing="1" w:after="100" w:afterAutospacing="1"/>
        <w:outlineLvl w:val="3"/>
        <w:rPr>
          <w:b/>
          <w:bCs/>
          <w:color w:val="000000"/>
          <w:sz w:val="28"/>
          <w:szCs w:val="28"/>
        </w:rPr>
      </w:pPr>
      <w:r w:rsidRPr="0046759F">
        <w:rPr>
          <w:b/>
          <w:bCs/>
          <w:color w:val="000000"/>
          <w:sz w:val="28"/>
          <w:szCs w:val="28"/>
        </w:rPr>
        <w:t>«ЧТО НАПУТАЛ НЕЗНАЙКА?»</w:t>
      </w:r>
    </w:p>
    <w:p w:rsidR="00810CBB" w:rsidRPr="0046759F" w:rsidRDefault="00810CBB" w:rsidP="00810CBB">
      <w:pPr>
        <w:rPr>
          <w:sz w:val="28"/>
          <w:szCs w:val="28"/>
        </w:rPr>
      </w:pPr>
      <w:r w:rsidRPr="0046759F">
        <w:rPr>
          <w:sz w:val="28"/>
          <w:szCs w:val="28"/>
        </w:rPr>
        <w:t xml:space="preserve">Цель: находить ошибки в описании и исправлять их.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В гости к детям приходит Незнайка со своим другом щенком. Незнайка хочет показать, как он научился рассказывать. Рассказывает о щенке, допуская ошибки и неточности в описании, например: «У щенка красный нос и большие лапы. Он кричит: «Мяу!» Дети должны заметить все неточности и ошибки и исправить их. </w:t>
      </w:r>
    </w:p>
    <w:p w:rsidR="00810CBB" w:rsidRPr="0046759F" w:rsidRDefault="00810CBB" w:rsidP="00810CBB">
      <w:pPr>
        <w:spacing w:before="100" w:beforeAutospacing="1" w:after="100" w:afterAutospacing="1"/>
        <w:outlineLvl w:val="3"/>
        <w:rPr>
          <w:b/>
          <w:bCs/>
          <w:color w:val="000000"/>
          <w:sz w:val="28"/>
          <w:szCs w:val="28"/>
        </w:rPr>
      </w:pPr>
      <w:r w:rsidRPr="0046759F">
        <w:rPr>
          <w:b/>
          <w:bCs/>
          <w:color w:val="000000"/>
          <w:sz w:val="28"/>
          <w:szCs w:val="28"/>
        </w:rPr>
        <w:t>«КТО СУМЕЕТ ПОХВАЛИТЬ»</w:t>
      </w:r>
    </w:p>
    <w:p w:rsidR="00810CBB" w:rsidRPr="0046759F" w:rsidRDefault="00810CBB" w:rsidP="00810CBB">
      <w:pPr>
        <w:rPr>
          <w:sz w:val="28"/>
          <w:szCs w:val="28"/>
        </w:rPr>
      </w:pPr>
      <w:r w:rsidRPr="0046759F">
        <w:rPr>
          <w:sz w:val="28"/>
          <w:szCs w:val="28"/>
        </w:rPr>
        <w:t xml:space="preserve">Цель: подбирать определения к существительным, согласовывать прилагательные с существительными в роде, числе, падеже.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lastRenderedPageBreak/>
        <w:t xml:space="preserve">Взрослый объясняет условия игры: «Пьеро принёс нам много разных картинок. Я вам буду их показывать, а вы — хвалить то, что нарисовано. Например, я покажу картинку, на которой нарисован апельсин. Можно так похвалить апельсин: апельсин вкусный или: апельсин ароматный. А булочку как можно похвалить? (Булочка мягкая.) Правильно, а тому, кто похвалит лучше всех, Пьеро подарит картинку».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Лексический материал: кошка, молоко, пальто, мама, дом, конфета, чай, ёжик, лиса, мальчик и др.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Примерные ответы: кошка умная, молоко вкусное, пальто красивое, мама добрая, дом высокий, конфета сладкая, чай горячий, ёжик серый, лиса рыжая, мальчик трудолюбивый и т. п. </w:t>
      </w:r>
    </w:p>
    <w:p w:rsidR="00810CBB" w:rsidRPr="0046759F" w:rsidRDefault="00810CBB" w:rsidP="00810CBB">
      <w:pPr>
        <w:spacing w:before="100" w:beforeAutospacing="1" w:after="100" w:afterAutospacing="1"/>
        <w:outlineLvl w:val="3"/>
        <w:rPr>
          <w:b/>
          <w:bCs/>
          <w:color w:val="000000"/>
          <w:sz w:val="28"/>
          <w:szCs w:val="28"/>
        </w:rPr>
      </w:pPr>
      <w:r w:rsidRPr="0046759F">
        <w:rPr>
          <w:b/>
          <w:bCs/>
          <w:color w:val="000000"/>
          <w:sz w:val="28"/>
          <w:szCs w:val="28"/>
        </w:rPr>
        <w:t>«КАКАЯ, КАКОЙ, КАКОЕ?»</w:t>
      </w:r>
    </w:p>
    <w:p w:rsidR="00810CBB" w:rsidRPr="0046759F" w:rsidRDefault="00810CBB" w:rsidP="00810CBB">
      <w:pPr>
        <w:rPr>
          <w:sz w:val="28"/>
          <w:szCs w:val="28"/>
        </w:rPr>
      </w:pPr>
      <w:r w:rsidRPr="0046759F">
        <w:rPr>
          <w:sz w:val="28"/>
          <w:szCs w:val="28"/>
        </w:rPr>
        <w:t xml:space="preserve">Цель: подбирать определения к предмету, явлению.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Взрослый называет какой-нибудь предмет, а дети по очереди называют как можно больше признаков, которые могут быть присущи данному предмету.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Белка — пушистая, рыжая, шустрая, большая, маленькая, красивая. </w:t>
      </w:r>
      <w:r w:rsidRPr="0046759F">
        <w:rPr>
          <w:color w:val="000000"/>
          <w:sz w:val="28"/>
          <w:szCs w:val="28"/>
        </w:rPr>
        <w:br/>
        <w:t xml:space="preserve">Пальто — тёплое, зимнее, новое, старое, длинное, короткое, синее. </w:t>
      </w:r>
      <w:r w:rsidRPr="0046759F">
        <w:rPr>
          <w:color w:val="000000"/>
          <w:sz w:val="28"/>
          <w:szCs w:val="28"/>
        </w:rPr>
        <w:br/>
        <w:t xml:space="preserve">Мама — добрая, ласковая, нежная, любимая, дорогая, весёлая, грустная. </w:t>
      </w:r>
      <w:r w:rsidRPr="0046759F">
        <w:rPr>
          <w:color w:val="000000"/>
          <w:sz w:val="28"/>
          <w:szCs w:val="28"/>
        </w:rPr>
        <w:br/>
        <w:t xml:space="preserve">Мяч — резиновый, круглый, большой, красный. </w:t>
      </w:r>
      <w:r w:rsidRPr="0046759F">
        <w:rPr>
          <w:color w:val="000000"/>
          <w:sz w:val="28"/>
          <w:szCs w:val="28"/>
        </w:rPr>
        <w:br/>
        <w:t xml:space="preserve">Дом — деревянный, кирпичный, панельный, высокий, низкий, старый, заброшенный, пустой, новый, двухэтажный, многоэтажный. </w:t>
      </w:r>
    </w:p>
    <w:p w:rsidR="00810CBB" w:rsidRPr="0046759F" w:rsidRDefault="00810CBB" w:rsidP="00810CBB">
      <w:pPr>
        <w:spacing w:before="100" w:beforeAutospacing="1" w:after="100" w:afterAutospacing="1"/>
        <w:outlineLvl w:val="3"/>
        <w:rPr>
          <w:b/>
          <w:bCs/>
          <w:color w:val="000000"/>
          <w:sz w:val="28"/>
          <w:szCs w:val="28"/>
        </w:rPr>
      </w:pPr>
      <w:r w:rsidRPr="0046759F">
        <w:rPr>
          <w:b/>
          <w:bCs/>
          <w:color w:val="000000"/>
          <w:sz w:val="28"/>
          <w:szCs w:val="28"/>
        </w:rPr>
        <w:t>«СКАЖИ КАКОЙ»</w:t>
      </w:r>
    </w:p>
    <w:p w:rsidR="00810CBB" w:rsidRPr="0046759F" w:rsidRDefault="00810CBB" w:rsidP="00810CBB">
      <w:pPr>
        <w:rPr>
          <w:sz w:val="28"/>
          <w:szCs w:val="28"/>
        </w:rPr>
      </w:pPr>
      <w:r w:rsidRPr="0046759F">
        <w:rPr>
          <w:sz w:val="28"/>
          <w:szCs w:val="28"/>
        </w:rPr>
        <w:t xml:space="preserve">Цель: называть не только предмет, но и его признаки и действия; обогащать речь прилагательными и глаголами.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Предлагаем детям ряд заданий: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1.По отдельным признакам узнать предметы; отгадать загадки. «Круглое, сладкое, румяное — что это?».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2. Дополнить словосочетание словами, отвечающими на вопрос, какой предмет по вкусу, цвету: сахар (какой?) - ... белый, сладкий; снег - ..., лимон - …. </w:t>
      </w:r>
    </w:p>
    <w:p w:rsidR="00810CBB" w:rsidRPr="0046759F" w:rsidRDefault="00810CBB" w:rsidP="00810CBB">
      <w:pPr>
        <w:spacing w:before="100" w:beforeAutospacing="1" w:after="100" w:afterAutospacing="1"/>
        <w:outlineLvl w:val="3"/>
        <w:rPr>
          <w:b/>
          <w:bCs/>
          <w:color w:val="000000"/>
          <w:sz w:val="28"/>
          <w:szCs w:val="28"/>
        </w:rPr>
      </w:pPr>
      <w:r w:rsidRPr="0046759F">
        <w:rPr>
          <w:b/>
          <w:bCs/>
          <w:color w:val="000000"/>
          <w:sz w:val="28"/>
          <w:szCs w:val="28"/>
        </w:rPr>
        <w:t>«НА ВЫСТАВКЕ»</w:t>
      </w:r>
    </w:p>
    <w:p w:rsidR="00810CBB" w:rsidRPr="0046759F" w:rsidRDefault="00810CBB" w:rsidP="00810CBB">
      <w:pPr>
        <w:rPr>
          <w:sz w:val="28"/>
          <w:szCs w:val="28"/>
        </w:rPr>
      </w:pPr>
      <w:r w:rsidRPr="0046759F">
        <w:rPr>
          <w:sz w:val="28"/>
          <w:szCs w:val="28"/>
        </w:rPr>
        <w:t xml:space="preserve">Цель: давать описание картины, используя образные слова и выражения.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lastRenderedPageBreak/>
        <w:t xml:space="preserve">Взрослый размещает на мольберте или в групповой комнате детские рисунки (желательно тематически подобранные или по лексическим темам) и организует выставку. Назначает экскурсовода, который проводит экскурсию по выставке. Экскурсовод должен красиво описать картины, дать им названия. Если ребёнок в чём-то затрудняется, дети ему помогают. Воспитатель регулирует частоту смены экскурсоводов. В конце игры выбирается лучший экскурсовод. </w:t>
      </w:r>
    </w:p>
    <w:p w:rsidR="00810CBB" w:rsidRPr="0046759F" w:rsidRDefault="00810CBB" w:rsidP="00810CBB">
      <w:pPr>
        <w:spacing w:before="100" w:beforeAutospacing="1" w:after="100" w:afterAutospacing="1"/>
        <w:outlineLvl w:val="3"/>
        <w:rPr>
          <w:b/>
          <w:bCs/>
          <w:color w:val="000000"/>
          <w:sz w:val="28"/>
          <w:szCs w:val="28"/>
        </w:rPr>
      </w:pPr>
      <w:r w:rsidRPr="0046759F">
        <w:rPr>
          <w:b/>
          <w:bCs/>
          <w:color w:val="000000"/>
          <w:sz w:val="28"/>
          <w:szCs w:val="28"/>
        </w:rPr>
        <w:t>«ЗАГАДКА»</w:t>
      </w:r>
    </w:p>
    <w:p w:rsidR="00810CBB" w:rsidRPr="0046759F" w:rsidRDefault="00810CBB" w:rsidP="00810CBB">
      <w:pPr>
        <w:rPr>
          <w:sz w:val="28"/>
          <w:szCs w:val="28"/>
        </w:rPr>
      </w:pPr>
      <w:r w:rsidRPr="0046759F">
        <w:rPr>
          <w:sz w:val="28"/>
          <w:szCs w:val="28"/>
        </w:rPr>
        <w:t xml:space="preserve">Цель: выделять признаки предметов, придумывать загадки, используя образные слова и выражения.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У каждого игрока на столе картинка, перевёрнутая изображением вниз.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Задание: придумать загадку по картинке и загадать всем присутствующим. Выиграет тот, кто придумает самые интересные загадки, подберёт сравнения, описания, «красивые» слова для своей загадки.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Вариант игры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Цель: развивать воображение, умение выразительно передавать содержание, характеры с помощью слова.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Взрослый выбирает одного-двух игроков, которые, используя кукол, шапочки или другие атрибуты, разыгрывают какой-либо эпизод, диалог из литературного произведения. Дети отгадывают, из какой сказки или рассказа этот отрывок. Кто отгадает первым и скажет, что предшествовало этому эпизоду, и какие действия в произведении за ним последуют, получит право загадывать следующую загадку. Игра повторяется несколько раз. </w:t>
      </w:r>
    </w:p>
    <w:p w:rsidR="00810CBB" w:rsidRPr="0046759F" w:rsidRDefault="00810CBB" w:rsidP="00810CBB">
      <w:pPr>
        <w:spacing w:before="100" w:beforeAutospacing="1" w:after="100" w:afterAutospacing="1"/>
        <w:outlineLvl w:val="3"/>
        <w:rPr>
          <w:b/>
          <w:bCs/>
          <w:color w:val="000000"/>
          <w:sz w:val="28"/>
          <w:szCs w:val="28"/>
        </w:rPr>
      </w:pPr>
      <w:r w:rsidRPr="0046759F">
        <w:rPr>
          <w:b/>
          <w:bCs/>
          <w:color w:val="000000"/>
          <w:sz w:val="28"/>
          <w:szCs w:val="28"/>
        </w:rPr>
        <w:t>«КТО ВНИМАТЕЛЬНЕЕ»</w:t>
      </w:r>
    </w:p>
    <w:p w:rsidR="00810CBB" w:rsidRPr="0046759F" w:rsidRDefault="00810CBB" w:rsidP="00810CBB">
      <w:pPr>
        <w:rPr>
          <w:sz w:val="28"/>
          <w:szCs w:val="28"/>
        </w:rPr>
      </w:pPr>
      <w:r w:rsidRPr="0046759F">
        <w:rPr>
          <w:sz w:val="28"/>
          <w:szCs w:val="28"/>
        </w:rPr>
        <w:t xml:space="preserve">Цель: выделять в художественном тексте образные выражения, специфические литературные обороты.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Игровое правило: выигрывает тот, кто больше заметит и назовёт сказочных выражений, образных слов.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Взрослый говорит примерно следующее: «Разные народы живут на земле. И у каждого народа есть свои сказки. Народные сказки легко можно отличить от авторских литературных произведений, потому что в них особенные сказочные слова, песенки. Сейчас я расскажу сказку, которую вы уже знаете. Внимательно слушайте и постарайтесь заметить такие слова». После чтения сказки дети называют специфические сказочные выражения. Каждый правильный ответ отмечается фишкой. </w:t>
      </w:r>
    </w:p>
    <w:p w:rsidR="00810CBB" w:rsidRPr="0046759F" w:rsidRDefault="00810CBB" w:rsidP="00810CBB">
      <w:pPr>
        <w:spacing w:before="100" w:beforeAutospacing="1" w:after="100" w:afterAutospacing="1"/>
        <w:outlineLvl w:val="3"/>
        <w:rPr>
          <w:b/>
          <w:bCs/>
          <w:color w:val="000000"/>
          <w:sz w:val="28"/>
          <w:szCs w:val="28"/>
        </w:rPr>
      </w:pPr>
      <w:r w:rsidRPr="0046759F">
        <w:rPr>
          <w:b/>
          <w:bCs/>
          <w:color w:val="000000"/>
          <w:sz w:val="28"/>
          <w:szCs w:val="28"/>
        </w:rPr>
        <w:lastRenderedPageBreak/>
        <w:t>«ЗАДУМАЙ СЛОВО»</w:t>
      </w:r>
    </w:p>
    <w:p w:rsidR="00810CBB" w:rsidRPr="0046759F" w:rsidRDefault="00810CBB" w:rsidP="00810CBB">
      <w:pPr>
        <w:rPr>
          <w:sz w:val="28"/>
          <w:szCs w:val="28"/>
        </w:rPr>
      </w:pPr>
      <w:r w:rsidRPr="0046759F">
        <w:rPr>
          <w:sz w:val="28"/>
          <w:szCs w:val="28"/>
        </w:rPr>
        <w:t xml:space="preserve">Цель: систематизировать представления о значении слов, выражать свои мысли в краткой форме, подбирать слова-названия качеств, предметов, действий.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Ребёнок задумывает слово, которое все знают, но не называет его, а только рассказывает, что оно обозначает, т. е. какой предмет, что с ним можно делать или что он делает. Остальные участники игры отгадывают, что это за слово, например: </w:t>
      </w:r>
      <w:r w:rsidRPr="0046759F">
        <w:rPr>
          <w:color w:val="000000"/>
          <w:sz w:val="28"/>
          <w:szCs w:val="28"/>
        </w:rPr>
        <w:br/>
        <w:t xml:space="preserve">он пушистый, лакает молоко, </w:t>
      </w:r>
      <w:proofErr w:type="spellStart"/>
      <w:r w:rsidRPr="0046759F">
        <w:rPr>
          <w:color w:val="000000"/>
          <w:sz w:val="28"/>
          <w:szCs w:val="28"/>
        </w:rPr>
        <w:t>мурлыкает</w:t>
      </w:r>
      <w:proofErr w:type="spellEnd"/>
      <w:r w:rsidRPr="0046759F">
        <w:rPr>
          <w:color w:val="000000"/>
          <w:sz w:val="28"/>
          <w:szCs w:val="28"/>
        </w:rPr>
        <w:t xml:space="preserve"> (котёнок); </w:t>
      </w:r>
      <w:r w:rsidRPr="0046759F">
        <w:rPr>
          <w:color w:val="000000"/>
          <w:sz w:val="28"/>
          <w:szCs w:val="28"/>
        </w:rPr>
        <w:br/>
        <w:t xml:space="preserve">он красивый, голосистый, кукарекает (петух); </w:t>
      </w:r>
      <w:r w:rsidRPr="0046759F">
        <w:rPr>
          <w:color w:val="000000"/>
          <w:sz w:val="28"/>
          <w:szCs w:val="28"/>
        </w:rPr>
        <w:br/>
        <w:t xml:space="preserve">она металлическая, ею можно есть суп, кашу (ложка); </w:t>
      </w:r>
      <w:r w:rsidRPr="0046759F">
        <w:rPr>
          <w:color w:val="000000"/>
          <w:sz w:val="28"/>
          <w:szCs w:val="28"/>
        </w:rPr>
        <w:br/>
        <w:t xml:space="preserve">она оранжевая, длинная, вкусная, сочная (морковка); </w:t>
      </w:r>
      <w:r w:rsidRPr="0046759F">
        <w:rPr>
          <w:color w:val="000000"/>
          <w:sz w:val="28"/>
          <w:szCs w:val="28"/>
        </w:rPr>
        <w:br/>
        <w:t xml:space="preserve">оно белое, плывёт по небу (облако). </w:t>
      </w:r>
    </w:p>
    <w:p w:rsidR="00810CBB" w:rsidRPr="0046759F" w:rsidRDefault="00810CBB" w:rsidP="00810CBB">
      <w:pPr>
        <w:spacing w:before="100" w:beforeAutospacing="1" w:after="100" w:afterAutospacing="1"/>
        <w:outlineLvl w:val="3"/>
        <w:rPr>
          <w:b/>
          <w:bCs/>
          <w:color w:val="000000"/>
          <w:sz w:val="28"/>
          <w:szCs w:val="28"/>
        </w:rPr>
      </w:pPr>
      <w:r w:rsidRPr="0046759F">
        <w:rPr>
          <w:b/>
          <w:bCs/>
          <w:color w:val="000000"/>
          <w:sz w:val="28"/>
          <w:szCs w:val="28"/>
        </w:rPr>
        <w:t>«КАКОЕ ЧТО БЫВАЕТ?»</w:t>
      </w:r>
    </w:p>
    <w:p w:rsidR="00810CBB" w:rsidRPr="0046759F" w:rsidRDefault="00810CBB" w:rsidP="00810CBB">
      <w:pPr>
        <w:rPr>
          <w:sz w:val="28"/>
          <w:szCs w:val="28"/>
        </w:rPr>
      </w:pPr>
      <w:r w:rsidRPr="0046759F">
        <w:rPr>
          <w:sz w:val="28"/>
          <w:szCs w:val="28"/>
        </w:rPr>
        <w:t xml:space="preserve">Цель: классифицировать предметы по цвету, форме, качеству, материалу; сравнивать предметы, сопоставлять; подбирать как можно больше наименований, подходящих под заданное определение.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Детям предлагают рассказать Незнайке, что бывает: зелёным — огурец, крокодил, листья, цветы, ель, краска, военная машина, нитки; </w:t>
      </w:r>
      <w:r w:rsidRPr="0046759F">
        <w:rPr>
          <w:color w:val="000000"/>
          <w:sz w:val="28"/>
          <w:szCs w:val="28"/>
        </w:rPr>
        <w:br/>
        <w:t xml:space="preserve">широким — река, дорога, лента, бульвар, улица; </w:t>
      </w:r>
      <w:r w:rsidRPr="0046759F">
        <w:rPr>
          <w:color w:val="000000"/>
          <w:sz w:val="28"/>
          <w:szCs w:val="28"/>
        </w:rPr>
        <w:br/>
        <w:t xml:space="preserve">новым — шуба, валенки, платье, пальто, игрушки, дом, автомобиль, журнал, мебель; </w:t>
      </w:r>
      <w:r w:rsidRPr="0046759F">
        <w:rPr>
          <w:color w:val="000000"/>
          <w:sz w:val="28"/>
          <w:szCs w:val="28"/>
        </w:rPr>
        <w:br/>
        <w:t xml:space="preserve">маленьким — котёнок, мышка, лисёнок, брат, хомячок, мальчик; </w:t>
      </w:r>
      <w:r w:rsidRPr="0046759F">
        <w:rPr>
          <w:color w:val="000000"/>
          <w:sz w:val="28"/>
          <w:szCs w:val="28"/>
        </w:rPr>
        <w:br/>
        <w:t xml:space="preserve">вкусным — конфета, пирог, варенье, сок, чай, пирожное, торт; </w:t>
      </w:r>
      <w:r w:rsidRPr="0046759F">
        <w:rPr>
          <w:color w:val="000000"/>
          <w:sz w:val="28"/>
          <w:szCs w:val="28"/>
        </w:rPr>
        <w:br/>
        <w:t xml:space="preserve">пушистым — белка, кошка, пух, ёлка, волосы, кофта, шарф, лиса; </w:t>
      </w:r>
      <w:r w:rsidRPr="0046759F">
        <w:rPr>
          <w:color w:val="000000"/>
          <w:sz w:val="28"/>
          <w:szCs w:val="28"/>
        </w:rPr>
        <w:br/>
        <w:t xml:space="preserve">холодным — чай, снег, молоко, лёд, погода, ветер, зима, комната, перчатки, солнце, мороженое, сосулька, компот; </w:t>
      </w:r>
      <w:r w:rsidRPr="0046759F">
        <w:rPr>
          <w:color w:val="000000"/>
          <w:sz w:val="28"/>
          <w:szCs w:val="28"/>
        </w:rPr>
        <w:br/>
        <w:t xml:space="preserve">высоким — дом, башня, человек, сапоги, потолок, температура; </w:t>
      </w:r>
      <w:r w:rsidRPr="0046759F">
        <w:rPr>
          <w:color w:val="000000"/>
          <w:sz w:val="28"/>
          <w:szCs w:val="28"/>
        </w:rPr>
        <w:br/>
        <w:t xml:space="preserve">круглым — стол, мяч, апельсин, яблоко, голова, лицо, глаза, солнце, помидор. </w:t>
      </w:r>
    </w:p>
    <w:p w:rsidR="00810CBB" w:rsidRPr="0046759F" w:rsidRDefault="00810CBB" w:rsidP="00810CBB">
      <w:pPr>
        <w:spacing w:before="100" w:beforeAutospacing="1" w:after="100" w:afterAutospacing="1"/>
        <w:outlineLvl w:val="3"/>
        <w:rPr>
          <w:b/>
          <w:bCs/>
          <w:color w:val="000000"/>
          <w:sz w:val="28"/>
          <w:szCs w:val="28"/>
        </w:rPr>
      </w:pPr>
      <w:r w:rsidRPr="0046759F">
        <w:rPr>
          <w:b/>
          <w:bCs/>
          <w:color w:val="000000"/>
          <w:sz w:val="28"/>
          <w:szCs w:val="28"/>
        </w:rPr>
        <w:t>«ЧТО ДЛЯ ЧЕГО»</w:t>
      </w:r>
    </w:p>
    <w:p w:rsidR="00810CBB" w:rsidRPr="0046759F" w:rsidRDefault="00810CBB" w:rsidP="00810CBB">
      <w:pPr>
        <w:rPr>
          <w:sz w:val="28"/>
          <w:szCs w:val="28"/>
        </w:rPr>
      </w:pPr>
      <w:r w:rsidRPr="0046759F">
        <w:rPr>
          <w:sz w:val="28"/>
          <w:szCs w:val="28"/>
        </w:rPr>
        <w:t xml:space="preserve">Цель: использовать в речи глаголы в неопределённой форме, конструкции сложноподчинённого предложения.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Материал: картинки с изображениями предметов (реальные предметы), которыми пользуются при умывании, одевании и т. д. (мыло, зубная щётка, щётка для ногтей, полотенце, зубная паста, заколка, лента для волос, ножницы, ваза, поднос, кружки, ложки, тарелки, носки, ботинки и т. д.), кукла.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lastRenderedPageBreak/>
        <w:t xml:space="preserve">Детей знакомят с куклой. Рассматривают с ними картинки (предметы), называют. Далее кукла показывает картинки по одной, а дети, не называя их, говорят, для чего нужен тот или иной предмет (чтобы чистить зубы, чтобы мыть руки, чтобы причёсываться и т. д.). В дальнейшем кто-то из детей (с завязанными или закрытыми глазами) отгадывает предмет по его функции и называет его. </w:t>
      </w:r>
    </w:p>
    <w:p w:rsidR="00810CBB" w:rsidRPr="0046759F" w:rsidRDefault="00810CBB" w:rsidP="00810CBB">
      <w:pPr>
        <w:spacing w:before="100" w:beforeAutospacing="1" w:after="100" w:afterAutospacing="1"/>
        <w:outlineLvl w:val="3"/>
        <w:rPr>
          <w:b/>
          <w:bCs/>
          <w:color w:val="000000"/>
          <w:sz w:val="28"/>
          <w:szCs w:val="28"/>
        </w:rPr>
      </w:pPr>
      <w:r w:rsidRPr="0046759F">
        <w:rPr>
          <w:b/>
          <w:bCs/>
          <w:color w:val="000000"/>
          <w:sz w:val="28"/>
          <w:szCs w:val="28"/>
        </w:rPr>
        <w:t>«ИГРАЕМ СО СКАЗКОЙ»</w:t>
      </w:r>
    </w:p>
    <w:p w:rsidR="00810CBB" w:rsidRPr="0046759F" w:rsidRDefault="00810CBB" w:rsidP="00810CBB">
      <w:pPr>
        <w:rPr>
          <w:sz w:val="28"/>
          <w:szCs w:val="28"/>
        </w:rPr>
      </w:pPr>
      <w:r w:rsidRPr="0046759F">
        <w:rPr>
          <w:sz w:val="28"/>
          <w:szCs w:val="28"/>
        </w:rPr>
        <w:t xml:space="preserve">Цель: развивать творческие способности (умение придумывать несколько вариантов окончания сказки, использовать разнообразные языковые средства).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Для этой игры можно использовать сказки </w:t>
      </w:r>
      <w:proofErr w:type="spellStart"/>
      <w:r w:rsidRPr="0046759F">
        <w:rPr>
          <w:color w:val="000000"/>
          <w:sz w:val="28"/>
          <w:szCs w:val="28"/>
        </w:rPr>
        <w:t>Джанни</w:t>
      </w:r>
      <w:proofErr w:type="spellEnd"/>
      <w:r w:rsidRPr="0046759F">
        <w:rPr>
          <w:color w:val="000000"/>
          <w:sz w:val="28"/>
          <w:szCs w:val="28"/>
        </w:rPr>
        <w:t xml:space="preserve"> </w:t>
      </w:r>
      <w:proofErr w:type="spellStart"/>
      <w:r w:rsidRPr="0046759F">
        <w:rPr>
          <w:color w:val="000000"/>
          <w:sz w:val="28"/>
          <w:szCs w:val="28"/>
        </w:rPr>
        <w:t>Родари</w:t>
      </w:r>
      <w:proofErr w:type="spellEnd"/>
      <w:r w:rsidRPr="0046759F">
        <w:rPr>
          <w:color w:val="000000"/>
          <w:sz w:val="28"/>
          <w:szCs w:val="28"/>
        </w:rPr>
        <w:t xml:space="preserve"> из цикла «Сказки, у которых 3 конца»: «Волшебный барабан», «Большая морковка», «Дудочник и автомобиль», «Хитрый Буратино» и другие.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Познакомив детей со сказкой, взрослый обращает их внимание на то, что сказка не окончена, но писатель придумал три разных финала, для того чтобы дети смогли поиграть с этой сказкой. Предлагает послушать три варианта концовки и выбрать тот, который больше понравится, или придумать свою концовку и нарисовать к ней рисунки. Можно предложить детям придумать весёлую, печальную или поучительную концовку.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Завершить игру можно выставкой рисунков и детским рассказыванием. </w:t>
      </w:r>
    </w:p>
    <w:p w:rsidR="00810CBB" w:rsidRPr="0046759F" w:rsidRDefault="00810CBB" w:rsidP="00810CBB">
      <w:pPr>
        <w:spacing w:before="100" w:beforeAutospacing="1" w:after="100" w:afterAutospacing="1"/>
        <w:outlineLvl w:val="3"/>
        <w:rPr>
          <w:b/>
          <w:bCs/>
          <w:color w:val="000000"/>
          <w:sz w:val="28"/>
          <w:szCs w:val="28"/>
        </w:rPr>
      </w:pPr>
      <w:r w:rsidRPr="0046759F">
        <w:rPr>
          <w:b/>
          <w:bCs/>
          <w:color w:val="000000"/>
          <w:sz w:val="28"/>
          <w:szCs w:val="28"/>
        </w:rPr>
        <w:t>«НАРИСУЕМ КАРТИНУ СЛОВАМИ»</w:t>
      </w:r>
    </w:p>
    <w:p w:rsidR="00810CBB" w:rsidRPr="0046759F" w:rsidRDefault="00810CBB" w:rsidP="00810CBB">
      <w:pPr>
        <w:rPr>
          <w:sz w:val="28"/>
          <w:szCs w:val="28"/>
        </w:rPr>
      </w:pPr>
      <w:r w:rsidRPr="0046759F">
        <w:rPr>
          <w:sz w:val="28"/>
          <w:szCs w:val="28"/>
        </w:rPr>
        <w:t xml:space="preserve">Цель: развивать воображение, умение использовать в описании точные по смыслу слова и образные выражения.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Взрослый обращается к детям: «Хотите стать необыкновенными художниками, которые рисуют не красками и карандашами, а словами? Тогда приготовьтесь рисовать. Я прочту вам нежное стихотворение о весне, а вы закройте глаза и попробуйте представить, о чём я буду читать. Потом расскажите, какая картина у вас получилась. Но рассказывать надо так, чтобы все смогли мысленно увидеть вашу картину».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Затем дети могут нарисовать красками иллюстрацию к своим рассказам. </w:t>
      </w:r>
    </w:p>
    <w:p w:rsidR="00810CBB" w:rsidRPr="0046759F" w:rsidRDefault="00810CBB" w:rsidP="00810CBB">
      <w:pPr>
        <w:spacing w:before="100" w:beforeAutospacing="1" w:after="100" w:afterAutospacing="1"/>
        <w:outlineLvl w:val="3"/>
        <w:rPr>
          <w:b/>
          <w:bCs/>
          <w:color w:val="000000"/>
          <w:sz w:val="28"/>
          <w:szCs w:val="28"/>
        </w:rPr>
      </w:pPr>
      <w:r w:rsidRPr="0046759F">
        <w:rPr>
          <w:b/>
          <w:bCs/>
          <w:color w:val="000000"/>
          <w:sz w:val="28"/>
          <w:szCs w:val="28"/>
        </w:rPr>
        <w:t>«ПРИДУМАЙ СКАЗКУ»</w:t>
      </w:r>
    </w:p>
    <w:p w:rsidR="00810CBB" w:rsidRPr="0046759F" w:rsidRDefault="00810CBB" w:rsidP="00810CBB">
      <w:pPr>
        <w:rPr>
          <w:sz w:val="28"/>
          <w:szCs w:val="28"/>
        </w:rPr>
      </w:pPr>
      <w:r w:rsidRPr="0046759F">
        <w:rPr>
          <w:sz w:val="28"/>
          <w:szCs w:val="28"/>
        </w:rPr>
        <w:t xml:space="preserve">Цель: самостоятельно подбирать выразительные средства для составления сказки или рассказа на заданную тему.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lastRenderedPageBreak/>
        <w:t xml:space="preserve">Сочинить сказку «Что снится деревьям зимой» можно предложить детям после того, как они рассмотрят картинку с зимним пейзажем, услышат стихотворение или рассказ о первом месяце зимы.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Сочиненные детьми сказки можно оформить в маленькие книжечки, в которых дети могут самостоятельно или с помощью родителей нарисовать иллюстрации. </w:t>
      </w:r>
    </w:p>
    <w:p w:rsidR="00810CBB" w:rsidRPr="0046759F" w:rsidRDefault="00810CBB" w:rsidP="00810CBB">
      <w:pPr>
        <w:spacing w:before="100" w:beforeAutospacing="1" w:after="100" w:afterAutospacing="1"/>
        <w:outlineLvl w:val="3"/>
        <w:rPr>
          <w:b/>
          <w:bCs/>
          <w:color w:val="000000"/>
          <w:sz w:val="28"/>
          <w:szCs w:val="28"/>
        </w:rPr>
      </w:pPr>
      <w:r w:rsidRPr="0046759F">
        <w:rPr>
          <w:b/>
          <w:bCs/>
          <w:color w:val="000000"/>
          <w:sz w:val="28"/>
          <w:szCs w:val="28"/>
        </w:rPr>
        <w:t>«Я НАЧНУ, А ВЫ ПРОДОЛЖИТЕ»</w:t>
      </w:r>
    </w:p>
    <w:p w:rsidR="00810CBB" w:rsidRPr="0046759F" w:rsidRDefault="00810CBB" w:rsidP="00810CBB">
      <w:pPr>
        <w:rPr>
          <w:sz w:val="28"/>
          <w:szCs w:val="28"/>
        </w:rPr>
      </w:pPr>
      <w:r w:rsidRPr="0046759F">
        <w:rPr>
          <w:sz w:val="28"/>
          <w:szCs w:val="28"/>
        </w:rPr>
        <w:t xml:space="preserve">(По рассказу Н. Носова «На горке»)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Подбирать наиболее подходящие по смыслу образные слова и выражения.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Взрослый составляет незаконченные предложения. Ребёнок должен закончить предложение, используя образные обороты речи.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Был ясный морозный день, снег на солнце ... (сверкал, искрился, переливался, блестел). </w:t>
      </w:r>
      <w:r w:rsidRPr="0046759F">
        <w:rPr>
          <w:color w:val="000000"/>
          <w:sz w:val="28"/>
          <w:szCs w:val="28"/>
        </w:rPr>
        <w:br/>
        <w:t xml:space="preserve">Миша сел на санки и помчался с горы ... (пулей, вихрем, стрелой, так что дух захватывало, молнией). </w:t>
      </w:r>
      <w:r w:rsidRPr="0046759F">
        <w:rPr>
          <w:color w:val="000000"/>
          <w:sz w:val="28"/>
          <w:szCs w:val="28"/>
        </w:rPr>
        <w:br/>
        <w:t xml:space="preserve">Санки перевернулись, и мальчик ... (шлёпнулся, плюхнулся, полетел кубарем, полетел вверх тормашками, бухнулся в снег). </w:t>
      </w:r>
      <w:r w:rsidRPr="0046759F">
        <w:rPr>
          <w:color w:val="000000"/>
          <w:sz w:val="28"/>
          <w:szCs w:val="28"/>
        </w:rPr>
        <w:br/>
        <w:t xml:space="preserve">Коле очень захотелось, чтобы горка получилась. Он трудился ... (не покладая рук, без устали, в поте лица). </w:t>
      </w:r>
    </w:p>
    <w:p w:rsidR="00810CBB" w:rsidRPr="0046759F" w:rsidRDefault="00810CBB" w:rsidP="00810CBB">
      <w:pPr>
        <w:spacing w:before="100" w:beforeAutospacing="1" w:after="100" w:afterAutospacing="1"/>
        <w:outlineLvl w:val="3"/>
        <w:rPr>
          <w:b/>
          <w:bCs/>
          <w:color w:val="000000"/>
          <w:sz w:val="28"/>
          <w:szCs w:val="28"/>
        </w:rPr>
      </w:pPr>
      <w:r w:rsidRPr="0046759F">
        <w:rPr>
          <w:b/>
          <w:bCs/>
          <w:color w:val="000000"/>
          <w:sz w:val="28"/>
          <w:szCs w:val="28"/>
        </w:rPr>
        <w:t>«ОБЪЯСНИ, ПОКАЖИ»</w:t>
      </w:r>
    </w:p>
    <w:p w:rsidR="00810CBB" w:rsidRPr="0046759F" w:rsidRDefault="00810CBB" w:rsidP="00810CBB">
      <w:pPr>
        <w:rPr>
          <w:sz w:val="28"/>
          <w:szCs w:val="28"/>
        </w:rPr>
      </w:pPr>
      <w:r w:rsidRPr="0046759F">
        <w:rPr>
          <w:sz w:val="28"/>
          <w:szCs w:val="28"/>
        </w:rPr>
        <w:t xml:space="preserve">Цель: знакомиться с фразеологизмами.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Взрослый называет фразеологизмы (одна нога здесь, другая там; сгореть со стыда; ворон считать; морочить голову и др.).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Задаёт вопросы типа: Что означает это выражение? Когда так говорят? В каком случае так можно сказать? Предлагает подобрать картинку, которая подходит к тому или иному выражению. (Картинки, отражающие переносное и буквальное значение фразеологизмов, подбираются заранее.) </w:t>
      </w:r>
    </w:p>
    <w:p w:rsidR="00810CBB" w:rsidRPr="0046759F" w:rsidRDefault="00810CBB" w:rsidP="00810CBB">
      <w:pPr>
        <w:spacing w:before="100" w:beforeAutospacing="1" w:after="100" w:afterAutospacing="1"/>
        <w:outlineLvl w:val="3"/>
        <w:rPr>
          <w:b/>
          <w:bCs/>
          <w:color w:val="000000"/>
          <w:sz w:val="28"/>
          <w:szCs w:val="28"/>
        </w:rPr>
      </w:pPr>
      <w:r w:rsidRPr="0046759F">
        <w:rPr>
          <w:b/>
          <w:bCs/>
          <w:color w:val="000000"/>
          <w:sz w:val="28"/>
          <w:szCs w:val="28"/>
        </w:rPr>
        <w:t>«СКАЖИ ПО-ДРУГОМУ»</w:t>
      </w:r>
    </w:p>
    <w:p w:rsidR="00810CBB" w:rsidRPr="0046759F" w:rsidRDefault="00810CBB" w:rsidP="00810CBB">
      <w:pPr>
        <w:rPr>
          <w:sz w:val="28"/>
          <w:szCs w:val="28"/>
        </w:rPr>
      </w:pPr>
      <w:r w:rsidRPr="0046759F">
        <w:rPr>
          <w:sz w:val="28"/>
          <w:szCs w:val="28"/>
        </w:rPr>
        <w:t xml:space="preserve">Цель: осваивать переносное значение слов и словосочетаний, подбирать к ним близкие по смыслу слова.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Взрослый говорит устойчивое словосочетание. Выясняет, как ребёнок понимает его смысл. Предлагает передать этот смысл другими словами. Например: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lastRenderedPageBreak/>
        <w:t xml:space="preserve">— Что значит «растёт не по дням, а по часам»? Как сказать по-другому? Подберите слова, близкие по смыслу этому выражению. Подберите слова, противоположные по смыслу этому выражению.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Можно использовать такие фразеологизмы: как снег на голову; ахнуть не успел; летит как угорелый; зарубить на носу; надуть губы. </w:t>
      </w:r>
    </w:p>
    <w:p w:rsidR="00810CBB" w:rsidRPr="0046759F" w:rsidRDefault="00810CBB" w:rsidP="00810CBB">
      <w:pPr>
        <w:spacing w:before="100" w:beforeAutospacing="1" w:after="100" w:afterAutospacing="1"/>
        <w:outlineLvl w:val="3"/>
        <w:rPr>
          <w:b/>
          <w:bCs/>
          <w:color w:val="000000"/>
          <w:sz w:val="28"/>
          <w:szCs w:val="28"/>
        </w:rPr>
      </w:pPr>
      <w:r w:rsidRPr="0046759F">
        <w:rPr>
          <w:b/>
          <w:bCs/>
          <w:color w:val="000000"/>
          <w:sz w:val="28"/>
          <w:szCs w:val="28"/>
        </w:rPr>
        <w:t>«ОШИБКА»</w:t>
      </w:r>
    </w:p>
    <w:p w:rsidR="00810CBB" w:rsidRPr="0046759F" w:rsidRDefault="00810CBB" w:rsidP="00810CBB">
      <w:pPr>
        <w:rPr>
          <w:sz w:val="28"/>
          <w:szCs w:val="28"/>
        </w:rPr>
      </w:pPr>
      <w:r w:rsidRPr="0046759F">
        <w:rPr>
          <w:sz w:val="28"/>
          <w:szCs w:val="28"/>
        </w:rPr>
        <w:t xml:space="preserve">Цель: знакомиться с образными выражениями, находить смысловые неточности, ошибки.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Детям говорят, что Незнайка, который теперь ходит в Школу весёлых человечков, написал им в письме, что научился составлять предложения. Читают предложения, которые придумал Незнайка, задают вопросы: </w:t>
      </w:r>
      <w:r w:rsidRPr="0046759F">
        <w:rPr>
          <w:color w:val="000000"/>
          <w:sz w:val="28"/>
          <w:szCs w:val="28"/>
        </w:rPr>
        <w:br/>
        <w:t xml:space="preserve">—«Маша целыми днями не покладая рук лежала в постели». Почему вы смеётесь? Незнайка ошибся? Как же нужно было сказать? </w:t>
      </w:r>
      <w:r w:rsidRPr="0046759F">
        <w:rPr>
          <w:color w:val="000000"/>
          <w:sz w:val="28"/>
          <w:szCs w:val="28"/>
        </w:rPr>
        <w:br/>
        <w:t xml:space="preserve">— «Когда Оля увидела, какой подарок ей принесли, она от радости даже губы надула». Где ошибка? Как сказать правильно? </w:t>
      </w:r>
      <w:r w:rsidRPr="0046759F">
        <w:rPr>
          <w:color w:val="000000"/>
          <w:sz w:val="28"/>
          <w:szCs w:val="28"/>
        </w:rPr>
        <w:br/>
        <w:t xml:space="preserve">— «Ах, лев, вы такой смелый! У вас такая заячья душа!» Как нужно сказать? </w:t>
      </w:r>
      <w:r w:rsidRPr="0046759F">
        <w:rPr>
          <w:color w:val="000000"/>
          <w:sz w:val="28"/>
          <w:szCs w:val="28"/>
        </w:rPr>
        <w:br/>
        <w:t xml:space="preserve">— «Старичок с палочкой помчался по дорожке, а Саша побрел в песочницу». Всё ли здесь правильно? Как нужно сказать? </w:t>
      </w:r>
    </w:p>
    <w:p w:rsidR="00810CBB" w:rsidRPr="0046759F" w:rsidRDefault="00810CBB" w:rsidP="00810CBB">
      <w:pPr>
        <w:spacing w:before="100" w:beforeAutospacing="1" w:after="100" w:afterAutospacing="1"/>
        <w:outlineLvl w:val="3"/>
        <w:rPr>
          <w:b/>
          <w:bCs/>
          <w:color w:val="000000"/>
          <w:sz w:val="28"/>
          <w:szCs w:val="28"/>
        </w:rPr>
      </w:pPr>
      <w:r w:rsidRPr="0046759F">
        <w:rPr>
          <w:b/>
          <w:bCs/>
          <w:color w:val="000000"/>
          <w:sz w:val="28"/>
          <w:szCs w:val="28"/>
        </w:rPr>
        <w:t>«ПОЧЕМУ ТАК ГОВОРЯТ»</w:t>
      </w:r>
    </w:p>
    <w:p w:rsidR="00810CBB" w:rsidRPr="0046759F" w:rsidRDefault="00810CBB" w:rsidP="00810CBB">
      <w:pPr>
        <w:rPr>
          <w:sz w:val="28"/>
          <w:szCs w:val="28"/>
        </w:rPr>
      </w:pPr>
      <w:r w:rsidRPr="0046759F">
        <w:rPr>
          <w:sz w:val="28"/>
          <w:szCs w:val="28"/>
        </w:rPr>
        <w:t xml:space="preserve">Цель: знакомиться с фразеологизмами.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Взрослый обращается к детям: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— Давайте вдумаемся, почему так говорят. Например, о неожиданном говорят «как гром среди ясного неба». Если человек видит, что будет дождь, гроза, какую он ждёт погоду? (Дождливую.) А когда ясное небо, то какую погоду ждут? (Ясную, солнечную.) Если же случается что-то неожиданное, чего совсем не ждут, то так и говорят: как гром среди ясного неба.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— Попробуйте объяснить, почему так говорят: дрожит как осиновый лист. Не кленовый, не березовый, а осиновый. Вспомните, когда так говорят. </w:t>
      </w:r>
    </w:p>
    <w:p w:rsidR="00810CBB" w:rsidRPr="0046759F" w:rsidRDefault="00810CBB" w:rsidP="00810CB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46759F">
        <w:rPr>
          <w:color w:val="000000"/>
          <w:sz w:val="28"/>
          <w:szCs w:val="28"/>
        </w:rPr>
        <w:t xml:space="preserve">— Когда вам будут встречаться интересные выражения, старайтесь задумываться не только о том, что они означают, но и почему так говорят. </w:t>
      </w:r>
    </w:p>
    <w:p w:rsidR="00810CBB" w:rsidRPr="0046759F" w:rsidRDefault="00810CBB" w:rsidP="00810CBB">
      <w:pPr>
        <w:spacing w:before="100" w:beforeAutospacing="1" w:after="100" w:afterAutospacing="1"/>
        <w:outlineLvl w:val="3"/>
        <w:rPr>
          <w:b/>
          <w:bCs/>
          <w:color w:val="000000"/>
          <w:sz w:val="28"/>
          <w:szCs w:val="28"/>
        </w:rPr>
      </w:pPr>
      <w:r w:rsidRPr="0046759F">
        <w:rPr>
          <w:b/>
          <w:bCs/>
          <w:color w:val="000000"/>
          <w:sz w:val="28"/>
          <w:szCs w:val="28"/>
        </w:rPr>
        <w:t>«О ЧЁМ ГОВОРИТ ПОСЛОВИЦА»</w:t>
      </w:r>
    </w:p>
    <w:p w:rsidR="00810CBB" w:rsidRPr="0046759F" w:rsidRDefault="00810CBB" w:rsidP="00810CBB">
      <w:pPr>
        <w:rPr>
          <w:sz w:val="28"/>
          <w:szCs w:val="28"/>
        </w:rPr>
      </w:pPr>
      <w:r w:rsidRPr="0046759F">
        <w:rPr>
          <w:sz w:val="28"/>
          <w:szCs w:val="28"/>
        </w:rPr>
        <w:t xml:space="preserve">После беседы о значении какой-нибудь пословицы взрослый предлагает детям придумать небольшой рассказ или сказку, в котором кто-то из героев мог бы сказать эту пословицу. Дети могут нарисовать иллюстрацию к </w:t>
      </w:r>
      <w:r w:rsidRPr="0046759F">
        <w:rPr>
          <w:sz w:val="28"/>
          <w:szCs w:val="28"/>
        </w:rPr>
        <w:lastRenderedPageBreak/>
        <w:t xml:space="preserve">пословице. Это упражнение рекомендуется использовать на занятиях по ознакомлению с художественной литературой, применяя принцип тематического отбора пословиц и поговорок. Детям могут быть предложены такие пословицы: «У страха глаза велики»; «Трусливому зайке и пенёк—волк»; «Не рой яму другому, сам в неё попадешь»; «Кто зря сердит, у того голова болит»; «Как аукнется, так и откликнется»; «Какие сани, такие и сами»; «Одна пчела много мёда не наносит» и др. </w:t>
      </w:r>
    </w:p>
    <w:p w:rsidR="0090419D" w:rsidRDefault="0090419D"/>
    <w:p w:rsidR="008C139F" w:rsidRDefault="008C139F" w:rsidP="00E44586">
      <w:pPr>
        <w:jc w:val="center"/>
        <w:rPr>
          <w:b/>
          <w:sz w:val="28"/>
          <w:szCs w:val="28"/>
        </w:rPr>
      </w:pPr>
    </w:p>
    <w:p w:rsidR="00E44586" w:rsidRPr="0083085A" w:rsidRDefault="00E44586" w:rsidP="00E44586">
      <w:pPr>
        <w:jc w:val="center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ИГРЫ И УПРАЖНЕНИЯ</w:t>
      </w:r>
    </w:p>
    <w:p w:rsidR="00E44586" w:rsidRPr="0083085A" w:rsidRDefault="00E44586" w:rsidP="00E44586">
      <w:pPr>
        <w:jc w:val="center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 xml:space="preserve"> ДЛЯ РАЗВИТИЯ</w:t>
      </w:r>
    </w:p>
    <w:p w:rsidR="00E44586" w:rsidRPr="0083085A" w:rsidRDefault="00E44586" w:rsidP="00E44586">
      <w:pPr>
        <w:jc w:val="center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КАЧЕСТВЕННОГО И  КОЛЛИЧЕСТВЕННОГО</w:t>
      </w:r>
    </w:p>
    <w:p w:rsidR="00E44586" w:rsidRPr="0083085A" w:rsidRDefault="00E44586" w:rsidP="00E44586">
      <w:pPr>
        <w:jc w:val="center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СЛОВАРЯ  ДЕТЕЙ</w:t>
      </w:r>
    </w:p>
    <w:p w:rsidR="00E44586" w:rsidRPr="0083085A" w:rsidRDefault="00E44586" w:rsidP="00E44586">
      <w:pPr>
        <w:rPr>
          <w:b/>
          <w:sz w:val="28"/>
          <w:szCs w:val="28"/>
        </w:rPr>
      </w:pPr>
    </w:p>
    <w:p w:rsidR="00E44586" w:rsidRPr="0083085A" w:rsidRDefault="00E44586" w:rsidP="00E44586">
      <w:pPr>
        <w:jc w:val="center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2 – 3 ГОДА</w:t>
      </w:r>
    </w:p>
    <w:p w:rsidR="00E44586" w:rsidRPr="0083085A" w:rsidRDefault="00E44586" w:rsidP="00E44586">
      <w:pPr>
        <w:jc w:val="center"/>
        <w:rPr>
          <w:b/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«Подбери пёрышки петушку»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учить детей активизировать в словаре прилагательные.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«Поручение»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учить детей выполнять определённые поручения. Соотносить слова с действием.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 xml:space="preserve">«Большие и маленькие ножки» 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Активизировать в речи прилагательные, обозначающие величину.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«Чудесный мешочек»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Активизировать в речи слова существительные.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«Кто как кричит»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 xml:space="preserve">Способствовать умению детей сопоставлять звук и существительное, которому принадлежит этот звук.  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center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3 – 4 года</w:t>
      </w:r>
    </w:p>
    <w:p w:rsidR="00E44586" w:rsidRPr="0083085A" w:rsidRDefault="00E44586" w:rsidP="00E44586">
      <w:pPr>
        <w:jc w:val="center"/>
        <w:rPr>
          <w:b/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«Чудесный мешочек»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Научить соотносить название слов с конкретным примером.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«Что звучит?»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Научиться соотносить звук и предмет, который к этому относиться.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«Кто как кричит»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Учить соотносить звук и предмет, который к этому относится.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«Чья мама?»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lastRenderedPageBreak/>
        <w:t xml:space="preserve">Цель: </w:t>
      </w:r>
      <w:r w:rsidRPr="0083085A">
        <w:rPr>
          <w:sz w:val="28"/>
          <w:szCs w:val="28"/>
        </w:rPr>
        <w:t>Закрепить название домашних и диких животных.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«Угадай игрушку»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Формировать умение находить предметы, ориентируясь на его признаки и действия.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«Про кого я говорю?»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Развивать наблюдательность, умение ориентироваться на основные признаки описываемого предмета.</w:t>
      </w:r>
    </w:p>
    <w:p w:rsidR="00E44586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«Кто больше увидит и назовёт»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Выделять и обозначать словом,  внешние признаки предмета.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«Скажи какой»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Учить выделять и называть признаки предмета.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«Вершки – корешки»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учить различать съедобное и несъедобное, обогащать словарь существительными.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«Исправь ошибку»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учить видеть несоответствие изображённых на рисунке признаков знакомых объектов и называть их.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«Какая кукла»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Учить называть разнообразные признаки внешнего вида игрушки или  объекта.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«Сравни кукол»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учить детей соотносить предметы с разными характеристиками.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«Сравни мишку и мышку»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Учить сравнивать разных животных, выделяя противоположные признаки.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«Кто лучше похвалит»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Учить называть признаки животных по образцу взрослого.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«Куклы рисуют и гуляют»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 xml:space="preserve">Обратить внимание на слова, близкие и противоположные по смыслу, а также на промежуточные признаки. 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«Кукла весёлая и грустная»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lastRenderedPageBreak/>
        <w:t xml:space="preserve">Цель: </w:t>
      </w:r>
      <w:r w:rsidRPr="0083085A">
        <w:rPr>
          <w:sz w:val="28"/>
          <w:szCs w:val="28"/>
        </w:rPr>
        <w:t>познакомить детей с противоположными состояниями: весёлый – грустный.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«Назови одним словом»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Закрепить представления детей об обобщающих словах.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 В гости к кукле Тане»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учить детей составлять рассказы повествовательного типа, подбирать слова, противоположные по смыслу (антонимы), образовывать имена в уменьшительно-ласкательной форме.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center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4 – 5 лет</w:t>
      </w:r>
    </w:p>
    <w:p w:rsidR="00E44586" w:rsidRPr="0083085A" w:rsidRDefault="00E44586" w:rsidP="00E44586">
      <w:pPr>
        <w:jc w:val="center"/>
        <w:rPr>
          <w:b/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«Новоселье»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proofErr w:type="spellStart"/>
      <w:r w:rsidRPr="0083085A">
        <w:rPr>
          <w:sz w:val="28"/>
          <w:szCs w:val="28"/>
        </w:rPr>
        <w:t>диффиренцация</w:t>
      </w:r>
      <w:proofErr w:type="spellEnd"/>
      <w:r w:rsidRPr="0083085A">
        <w:rPr>
          <w:sz w:val="28"/>
          <w:szCs w:val="28"/>
        </w:rPr>
        <w:t xml:space="preserve"> понятий «одежда», «обувь».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«Четвёртый лишний»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учить устанавливать сходство и различие предметов по существенным признакам, закрепление слов – обобщений.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«Продолжи ряд»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Активизировать словарь по теме «Растения».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Лото «В мире растений»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Закрепление слов – обобщений: цветы, деревья, овощи, фрукты, ягоды. Активизация словаря по данным темам.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«Как сказать по-другому»</w:t>
      </w: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Учить детей заменять многозначные слова в словосочетаниях.</w:t>
      </w:r>
      <w:r w:rsidRPr="0083085A">
        <w:rPr>
          <w:b/>
          <w:sz w:val="28"/>
          <w:szCs w:val="28"/>
        </w:rPr>
        <w:t xml:space="preserve"> </w:t>
      </w: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«Что можно гладить»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Познакомить детей с многозначным глаголом гладить.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«Ручка – ножка»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Познакомить детей с разными значениями слов: ручка, ножка.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«Кто заблудился»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Образовывать однокоренные слова, подбирать синонимы к заданным словам.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«Кто больше скажет слов»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Назвать качества, признаки, действия животных, обращая внимание не только на внешний вид героев, но и на черты характера.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«Какие бывают иголки»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lastRenderedPageBreak/>
        <w:t xml:space="preserve">Цель: </w:t>
      </w:r>
      <w:r w:rsidRPr="0083085A">
        <w:rPr>
          <w:sz w:val="28"/>
          <w:szCs w:val="28"/>
        </w:rPr>
        <w:t>Дать детям представление о многозначном слове игла, упражнять в подборе однокоренных слов, согласовывать имена существительные и имена прилагательные в роде, числе, падеже.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«Назови одним словом»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Учить детей группировать предметы.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center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5 – 6 лет</w:t>
      </w:r>
    </w:p>
    <w:p w:rsidR="00E44586" w:rsidRPr="0083085A" w:rsidRDefault="00E44586" w:rsidP="00E44586">
      <w:pPr>
        <w:jc w:val="center"/>
        <w:rPr>
          <w:b/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«Чьи покупки?»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Закрепление обобщающих понятий, развитие словаря.</w:t>
      </w:r>
    </w:p>
    <w:p w:rsidR="00E44586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«Скажи наоборот»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Расширение словаря антонимов.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«Что вы видите вокруг?»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Уточнить представление детей о названии предметов».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«Семейная олимпиада»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Уточнение синтагма</w:t>
      </w:r>
      <w:r w:rsidRPr="0083085A">
        <w:rPr>
          <w:sz w:val="28"/>
          <w:szCs w:val="28"/>
        </w:rPr>
        <w:t>тических связей прилагательного и существительного, развитие словаря признаков.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«Скажи какой»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Учить детей называть не только предметы, но и его признаки, качества; обогащать речь именами прилагательными и глаголами; подбирать слова, близкие по смыслу.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«Найди по цвету»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Закрепление согласования прилагательного с существительным в роде и числе.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«Найди точное слово»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Учить детей точно называть предмет, его качества и действия.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«Подбери словечко»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Расширение словарного запаса, развитие умения согласовывать прилагательное с существительным.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>«Кто заметит больше?»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Обогащение словаря прилагательными.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«Кто скажет иначе?»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Расширить словарь синонимов.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center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lastRenderedPageBreak/>
        <w:t>6 – 7 лет</w:t>
      </w:r>
    </w:p>
    <w:p w:rsidR="00E44586" w:rsidRPr="0083085A" w:rsidRDefault="00E44586" w:rsidP="00E44586">
      <w:pPr>
        <w:jc w:val="center"/>
        <w:rPr>
          <w:b/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«Это правда или нет»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Учить находить неточности в стихотворном тексте.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«Путешествие по городу»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Активизация приставочных глаголов, обозначающих движения.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 Верно ли это?»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Развитие слухового внимания, активизация глагольного словаря.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«Эстафета»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Активизация глагольного словаря.</w:t>
      </w:r>
    </w:p>
    <w:p w:rsidR="00E44586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«Найди другое слово»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Учить точно обозначать ситуацию, подбирать синонимы и антонимы.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«Назови одним словом»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Учить находить слова, точно оценивающие ситуации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«Придумай рассказ»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Учить детей понимать переносное значение слов и выражений, которые в зависимости от словосочетаний меняют своё значение, и переносить их в связное высказывание.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«Скажи точнее»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Развивать точность словоупотребления в связных повествовательных рассказах.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«Летает – не летает»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Дифференциация понятий «птицы» и «насекомые».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i/>
          <w:sz w:val="28"/>
          <w:szCs w:val="28"/>
        </w:rPr>
      </w:pPr>
      <w:r w:rsidRPr="0083085A">
        <w:rPr>
          <w:b/>
          <w:sz w:val="28"/>
          <w:szCs w:val="28"/>
        </w:rPr>
        <w:t xml:space="preserve">«Грузчики» </w:t>
      </w:r>
      <w:r w:rsidRPr="0083085A">
        <w:rPr>
          <w:b/>
          <w:i/>
          <w:sz w:val="28"/>
          <w:szCs w:val="28"/>
        </w:rPr>
        <w:t>ролевая игра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Дифференциация понятий «мебель» и «электроприборы».</w:t>
      </w: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«Можно ездить или нет»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Правильно произносить определённые звуки в словах, отчётливо выговаривать эти звуки в словах.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E44586" w:rsidRPr="0083085A" w:rsidRDefault="00E44586" w:rsidP="00E44586">
      <w:pPr>
        <w:jc w:val="both"/>
        <w:rPr>
          <w:b/>
          <w:sz w:val="28"/>
          <w:szCs w:val="28"/>
        </w:rPr>
      </w:pPr>
      <w:r w:rsidRPr="0083085A">
        <w:rPr>
          <w:b/>
          <w:sz w:val="28"/>
          <w:szCs w:val="28"/>
        </w:rPr>
        <w:t>«Угадай-ка»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  <w:r w:rsidRPr="0083085A">
        <w:rPr>
          <w:b/>
          <w:sz w:val="28"/>
          <w:szCs w:val="28"/>
        </w:rPr>
        <w:t xml:space="preserve">Цель: </w:t>
      </w:r>
      <w:r w:rsidRPr="0083085A">
        <w:rPr>
          <w:sz w:val="28"/>
          <w:szCs w:val="28"/>
        </w:rPr>
        <w:t>Развитие памяти, способности к анализу и синтезу, выделению существенных признаков в предметах.</w:t>
      </w:r>
    </w:p>
    <w:p w:rsidR="00E44586" w:rsidRPr="0083085A" w:rsidRDefault="00E44586" w:rsidP="00E44586">
      <w:pPr>
        <w:jc w:val="both"/>
        <w:rPr>
          <w:sz w:val="28"/>
          <w:szCs w:val="28"/>
        </w:rPr>
      </w:pPr>
    </w:p>
    <w:p w:rsidR="00FF7837" w:rsidRPr="0046759F" w:rsidRDefault="00FF7837" w:rsidP="00FF7837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46759F">
        <w:rPr>
          <w:rFonts w:ascii="Times New Roman" w:hAnsi="Times New Roman" w:cs="Times New Roman"/>
          <w:color w:val="auto"/>
        </w:rPr>
        <w:lastRenderedPageBreak/>
        <w:t xml:space="preserve">Комплекс дидактических игр для развития связной речи у детей с ОНР старшего дошкольного возраста 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Развитие связной речи является центральной задачей речевого воспитания детей. Это обусловлено, прежде всего, ее социальной значимостью и ролью в формировании личности. Именно в связной речи реализуется основная, коммуникативная, функция языка и речи. Связная речь - высшая форма речи мыслительной деятельности, которая определяет уровень речевого и умственного развития ребенка.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Дидактические игры используются для решения всех задач речевого развития. Они закрепляют и уточняют словарь, навыки быстрого выбора наиболее подходящего слова, изменения и образования слов, упражняют в составлении связных высказываний, развивают объяснительную речь.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Для развития связной речи у старших дошкольников с ОНР были разработаны занятия с использованием дидактических игр. При подборе дидактических игр учитывались возрастные особенности старших дошкольников.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 xml:space="preserve">При проведении игр ставились следующие задачи: </w:t>
      </w:r>
    </w:p>
    <w:p w:rsidR="00FF7837" w:rsidRPr="0046759F" w:rsidRDefault="00FF7837" w:rsidP="00FF7837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Закрепление и развитие у детей навыков речевого общения, речевой коммуникации;</w:t>
      </w:r>
    </w:p>
    <w:p w:rsidR="00FF7837" w:rsidRPr="0046759F" w:rsidRDefault="00FF7837" w:rsidP="00FF7837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Формирование навыков построения связных монологических высказываний;</w:t>
      </w:r>
    </w:p>
    <w:p w:rsidR="00FF7837" w:rsidRPr="0046759F" w:rsidRDefault="00FF7837" w:rsidP="00FF7837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jc w:val="both"/>
        <w:rPr>
          <w:sz w:val="28"/>
          <w:szCs w:val="28"/>
        </w:rPr>
      </w:pPr>
      <w:r w:rsidRPr="0046759F">
        <w:rPr>
          <w:sz w:val="28"/>
          <w:szCs w:val="28"/>
        </w:rPr>
        <w:t xml:space="preserve">Развитие навыков контроля и самоконтроля за построением связных высказываний; </w:t>
      </w:r>
    </w:p>
    <w:p w:rsidR="00FF7837" w:rsidRPr="0046759F" w:rsidRDefault="00FF7837" w:rsidP="00FF7837">
      <w:pPr>
        <w:numPr>
          <w:ilvl w:val="0"/>
          <w:numId w:val="2"/>
        </w:numPr>
        <w:spacing w:before="100" w:beforeAutospacing="1" w:after="100" w:afterAutospacing="1" w:line="240" w:lineRule="atLeast"/>
        <w:ind w:left="0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Целенаправленное воздействие на активизацию ряда психических процессов (восприятия, памяти, воображения, мыслительных операций), тесно связанных с формированием устного речевого сообщения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Применяемые игровые формы работы предусматривали закрепление и развитие речевых навыков и речемыслительных действий, формируемых в процессе дидактических игр. Они включали: упражнения в узнавании предметов по описанию, в сравнении предметов, составление вопросов по тексту описания, воспроизведение речевого образца, самостоятельное описание предметов.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b/>
          <w:bCs/>
          <w:i/>
          <w:iCs/>
          <w:sz w:val="28"/>
          <w:szCs w:val="28"/>
        </w:rPr>
        <w:t>Игры для закрепления формы множественного числа: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Цель: выявить умение детей самостоятельно образовывать существительные множественного числа от существительного единственного числа.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 xml:space="preserve">Применяемые игровые формы работы предусматривали закрепление и развитие речевых навыков и речемыслительных действий, формируемых в процессе дидактических игр. Они включали: упражнения в узнавании предметов по описанию, в сравнении предметов, составление вопросов по </w:t>
      </w:r>
      <w:r w:rsidRPr="0046759F">
        <w:rPr>
          <w:sz w:val="28"/>
          <w:szCs w:val="28"/>
        </w:rPr>
        <w:lastRenderedPageBreak/>
        <w:t>тексту описания, воспроизведение речевого образца, самостоятельное описание предметов.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b/>
          <w:bCs/>
          <w:i/>
          <w:iCs/>
          <w:sz w:val="28"/>
          <w:szCs w:val="28"/>
        </w:rPr>
        <w:t>1. Игра "Один - много".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Ход: Педагог показывает картинку с изображением одного предмета и предлагает ребенку найти картинку с изображением этого же предмета, но в большом количестве.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Картинки: шар - шары, дом - дома, ведро - ведра и т.д.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Педагог показывает картинку и называет: шар.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- А у тебя, - спрашивает педагог, - что на картинке?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Ответ ребенка: У меня на картинке шары.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Таким образом предлагается назвать все картинки (5-6 картинок).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b/>
          <w:bCs/>
          <w:i/>
          <w:iCs/>
          <w:sz w:val="28"/>
          <w:szCs w:val="28"/>
        </w:rPr>
        <w:t>2. Игра "Лови и называй".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Педагог: Я буду бросать мяч и называть слова, которые обозначают один предмет; ты, бросая мяч, будешь мне называть слово, которое обозначает много предметов.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Педагог бросает мяч ребенку, называя слово "дом"; ребенок возвращает мяч, называя слово "дома". Учить ребенка сочетать движение со словом. Педагог называет от пяти до восьми слов.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b/>
          <w:bCs/>
          <w:i/>
          <w:iCs/>
          <w:sz w:val="28"/>
          <w:szCs w:val="28"/>
        </w:rPr>
        <w:t>3. Игра " Играем со словом"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Образование формы множественного числа слов с использованием картинок, на которых изображен один предмет (машина, парта, сосна, гора, дуб, береза). При этом подбираются такие картинки, которые дают возможность образовывать форму множественного числа слов с окончанием "ы".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b/>
          <w:bCs/>
          <w:i/>
          <w:iCs/>
          <w:sz w:val="28"/>
          <w:szCs w:val="28"/>
        </w:rPr>
      </w:pPr>
      <w:r w:rsidRPr="0046759F">
        <w:rPr>
          <w:b/>
          <w:bCs/>
          <w:i/>
          <w:iCs/>
          <w:sz w:val="28"/>
          <w:szCs w:val="28"/>
        </w:rPr>
        <w:t>4. Игра "Измени слово".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Педагог называет слово в единственном числе и бросает мяч одному из детей, который должен назвать форму множественного числа.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b/>
          <w:bCs/>
          <w:i/>
          <w:iCs/>
          <w:sz w:val="28"/>
          <w:szCs w:val="28"/>
        </w:rPr>
        <w:t>5. Игра " Назови одним словом"</w:t>
      </w:r>
      <w:r w:rsidRPr="0046759F">
        <w:rPr>
          <w:sz w:val="28"/>
          <w:szCs w:val="28"/>
        </w:rPr>
        <w:t xml:space="preserve"> 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Придумывание слов, обозначающих несколько предметов.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b/>
          <w:bCs/>
          <w:i/>
          <w:iCs/>
          <w:sz w:val="28"/>
          <w:szCs w:val="28"/>
        </w:rPr>
      </w:pPr>
      <w:r w:rsidRPr="0046759F">
        <w:rPr>
          <w:b/>
          <w:bCs/>
          <w:i/>
          <w:iCs/>
          <w:sz w:val="28"/>
          <w:szCs w:val="28"/>
        </w:rPr>
        <w:t>Игры для уточнения формы родительного падежа: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b/>
          <w:bCs/>
          <w:i/>
          <w:iCs/>
          <w:sz w:val="28"/>
          <w:szCs w:val="28"/>
        </w:rPr>
        <w:t>1."Угадай, чьи это вещи".</w:t>
      </w:r>
      <w:r w:rsidRPr="0046759F">
        <w:rPr>
          <w:sz w:val="28"/>
          <w:szCs w:val="28"/>
        </w:rPr>
        <w:t xml:space="preserve"> Детям предлагаются картинки, на которых изображены: бабушка в платке, мама в халате, девочка в шубе, мужчина в шляпе и др., а также картинки с изображением отдельных предметов (платок, халат, шляпа, шуба, и др.). Сначала дети рассматривают картинки. Педагог называет один из предметов. А дети называют, кому принадлежит этот предмет (Это платок бабушки; Это халат мамы; Это шуба девочки и т.д.).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b/>
          <w:bCs/>
          <w:i/>
          <w:iCs/>
          <w:sz w:val="28"/>
          <w:szCs w:val="28"/>
        </w:rPr>
        <w:t>2. "Угадай, чьи это хвосты".</w:t>
      </w:r>
      <w:r w:rsidRPr="0046759F">
        <w:rPr>
          <w:sz w:val="28"/>
          <w:szCs w:val="28"/>
        </w:rPr>
        <w:t xml:space="preserve"> На одной картинке даны изображения животных без хвостов, на другой - изображения хвостов. Педагог показывает </w:t>
      </w:r>
      <w:r w:rsidRPr="0046759F">
        <w:rPr>
          <w:sz w:val="28"/>
          <w:szCs w:val="28"/>
        </w:rPr>
        <w:lastRenderedPageBreak/>
        <w:t>изображение хвоста и спрашивает, кому принадлежит этот хвост. Аналогичным образом проводится игра "Чей клюв?".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b/>
          <w:bCs/>
          <w:i/>
          <w:iCs/>
          <w:sz w:val="28"/>
          <w:szCs w:val="28"/>
        </w:rPr>
      </w:pPr>
      <w:r w:rsidRPr="0046759F">
        <w:rPr>
          <w:b/>
          <w:bCs/>
          <w:i/>
          <w:iCs/>
          <w:sz w:val="28"/>
          <w:szCs w:val="28"/>
        </w:rPr>
        <w:t>Игры для уточнения формы дательного падежа: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b/>
          <w:bCs/>
          <w:i/>
          <w:iCs/>
          <w:sz w:val="28"/>
          <w:szCs w:val="28"/>
        </w:rPr>
        <w:t xml:space="preserve">1. Игра "Кому нужны эти вещи". </w:t>
      </w:r>
      <w:r w:rsidRPr="0046759F">
        <w:rPr>
          <w:sz w:val="28"/>
          <w:szCs w:val="28"/>
        </w:rPr>
        <w:t>Детям предлагаются картинки, на которых изображены учитель без указки, маляр без кисти, парикмахер без ножниц, охотник без ружья, рыболов без удочки, продавец без весов и т.д., а также изображения предметов. Дети рассматривают картинки и называют, кому что нужно (указка нужна учителю, удочка нужна рыболову и т.д.).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b/>
          <w:bCs/>
          <w:i/>
          <w:iCs/>
          <w:sz w:val="28"/>
          <w:szCs w:val="28"/>
        </w:rPr>
        <w:t xml:space="preserve">2. Игра "Подарки" </w:t>
      </w:r>
      <w:r w:rsidRPr="0046759F">
        <w:rPr>
          <w:sz w:val="28"/>
          <w:szCs w:val="28"/>
        </w:rPr>
        <w:t>Ответы на вопросы по картинке (кто кому что дает?). Например: Бабушка дает внучке ленту; Папа дарит маме цветы; Мама дает дочке куклу.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b/>
          <w:bCs/>
          <w:i/>
          <w:iCs/>
          <w:sz w:val="28"/>
          <w:szCs w:val="28"/>
        </w:rPr>
        <w:t>3. Игра "Гости".</w:t>
      </w:r>
      <w:r w:rsidRPr="0046759F">
        <w:rPr>
          <w:sz w:val="28"/>
          <w:szCs w:val="28"/>
        </w:rPr>
        <w:t xml:space="preserve"> На картинке изображен стол, на котором тарелки с различными угощениями (яблоко, рыбка, морковка, кость, грибы). Логопед объясняет: "Медвежонок ждет гостей. На тарелках он приготовил угощенье для своих гостей: яблоко, рыбу, морковку, косточку. Как вы думаете, кому приготовлено угощение? Кому морковка? (морковка - зайчику) и т.д.".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b/>
          <w:bCs/>
          <w:i/>
          <w:iCs/>
          <w:sz w:val="28"/>
          <w:szCs w:val="28"/>
        </w:rPr>
      </w:pPr>
      <w:r w:rsidRPr="0046759F">
        <w:rPr>
          <w:b/>
          <w:bCs/>
          <w:i/>
          <w:iCs/>
          <w:sz w:val="28"/>
          <w:szCs w:val="28"/>
        </w:rPr>
        <w:t>Игры для уточнения формы винительного падежа: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b/>
          <w:bCs/>
          <w:i/>
          <w:iCs/>
          <w:sz w:val="28"/>
          <w:szCs w:val="28"/>
        </w:rPr>
        <w:t>1.Игра "Кто самый наблюдательный".</w:t>
      </w:r>
      <w:r w:rsidRPr="0046759F">
        <w:rPr>
          <w:sz w:val="28"/>
          <w:szCs w:val="28"/>
        </w:rPr>
        <w:t xml:space="preserve"> Дети должны называть, что они видят: "Я вижу стол, стул, окно" и т.д.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b/>
          <w:bCs/>
          <w:i/>
          <w:iCs/>
          <w:sz w:val="28"/>
          <w:szCs w:val="28"/>
        </w:rPr>
        <w:t>2.Игра "Ответы на вопросы"</w:t>
      </w:r>
      <w:r w:rsidRPr="0046759F">
        <w:rPr>
          <w:sz w:val="28"/>
          <w:szCs w:val="28"/>
        </w:rPr>
        <w:t xml:space="preserve"> Ответы на вопросы, требующие постановки существительного в винительном падеже: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а) Что ты возьмешь на урок физкультуры? На урок рисования? На урок ручного труда?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б) Что ты любишь?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в) Что ты нарисуешь красным карандашом? Зеленым карандашом? Желтым карандашом? и т.д.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b/>
          <w:bCs/>
          <w:i/>
          <w:iCs/>
          <w:sz w:val="28"/>
          <w:szCs w:val="28"/>
        </w:rPr>
      </w:pPr>
      <w:r w:rsidRPr="0046759F">
        <w:rPr>
          <w:b/>
          <w:bCs/>
          <w:i/>
          <w:iCs/>
          <w:sz w:val="28"/>
          <w:szCs w:val="28"/>
        </w:rPr>
        <w:t>Игры для уточнения формы творительного падежа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b/>
          <w:bCs/>
          <w:i/>
          <w:iCs/>
          <w:sz w:val="28"/>
          <w:szCs w:val="28"/>
        </w:rPr>
        <w:t>1. "Профессии"</w:t>
      </w:r>
      <w:r w:rsidRPr="0046759F">
        <w:rPr>
          <w:sz w:val="28"/>
          <w:szCs w:val="28"/>
        </w:rPr>
        <w:t xml:space="preserve"> Ответы на вопрос "кто чем работает?" по картинкам (парикмахер - ножницами, маляр - кистью и т.д.).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b/>
          <w:bCs/>
          <w:i/>
          <w:iCs/>
          <w:sz w:val="28"/>
          <w:szCs w:val="28"/>
        </w:rPr>
        <w:t>2. Игра "Назови слова"</w:t>
      </w:r>
      <w:r w:rsidRPr="0046759F">
        <w:rPr>
          <w:b/>
          <w:bCs/>
          <w:i/>
          <w:iCs/>
          <w:sz w:val="28"/>
          <w:szCs w:val="28"/>
          <w:u w:val="single"/>
        </w:rPr>
        <w:t xml:space="preserve"> </w:t>
      </w:r>
      <w:r w:rsidRPr="0046759F">
        <w:rPr>
          <w:sz w:val="28"/>
          <w:szCs w:val="28"/>
        </w:rPr>
        <w:t>Добавить слово к глаголу: рисовать карандашом, мести метлой, писать ручкой, копать лопатой, пилить пилой, причесываться расческой, шить иглой, резать ножом.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b/>
          <w:bCs/>
          <w:i/>
          <w:iCs/>
          <w:sz w:val="28"/>
          <w:szCs w:val="28"/>
        </w:rPr>
        <w:t>3. Игра "Назови пары"</w:t>
      </w:r>
      <w:r w:rsidRPr="0046759F">
        <w:rPr>
          <w:sz w:val="28"/>
          <w:szCs w:val="28"/>
        </w:rPr>
        <w:t xml:space="preserve"> Назвать пары предметов по картинкам: книжка с картинками, кошка с котятами, чашка с блюдцем, корзинка с грибами, ваза с цветами.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b/>
          <w:bCs/>
          <w:i/>
          <w:iCs/>
          <w:sz w:val="28"/>
          <w:szCs w:val="28"/>
        </w:rPr>
      </w:pPr>
      <w:r w:rsidRPr="0046759F">
        <w:rPr>
          <w:b/>
          <w:bCs/>
          <w:i/>
          <w:iCs/>
          <w:sz w:val="28"/>
          <w:szCs w:val="28"/>
        </w:rPr>
        <w:t>Игра для уточнения формы предложного падежа: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b/>
          <w:bCs/>
          <w:i/>
          <w:iCs/>
          <w:sz w:val="28"/>
          <w:szCs w:val="28"/>
        </w:rPr>
        <w:t>Игра "Помоги животным найти свой домик".</w:t>
      </w:r>
      <w:r w:rsidRPr="0046759F">
        <w:rPr>
          <w:sz w:val="28"/>
          <w:szCs w:val="28"/>
        </w:rPr>
        <w:t xml:space="preserve"> Предлагают две группы картинок: на одних изображены животные, на других - их жилища. Педагог предлагает детям помочь животным найти свой домик, вспомнить, кто где </w:t>
      </w:r>
      <w:r w:rsidRPr="0046759F">
        <w:rPr>
          <w:sz w:val="28"/>
          <w:szCs w:val="28"/>
        </w:rPr>
        <w:lastRenderedPageBreak/>
        <w:t xml:space="preserve">живет. Отвечая на вопрос, дети кладут изображения животного рядом с изображением его жилища 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b/>
          <w:bCs/>
          <w:i/>
          <w:iCs/>
          <w:sz w:val="28"/>
          <w:szCs w:val="28"/>
        </w:rPr>
      </w:pPr>
      <w:r w:rsidRPr="0046759F">
        <w:rPr>
          <w:b/>
          <w:bCs/>
          <w:i/>
          <w:iCs/>
          <w:sz w:val="28"/>
          <w:szCs w:val="28"/>
        </w:rPr>
        <w:t>Игры для формирования умения употреблять уменьшительно-ласкательные и пренебрежительно-увеличительные суффиксы.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b/>
          <w:bCs/>
          <w:i/>
          <w:iCs/>
          <w:sz w:val="28"/>
          <w:szCs w:val="28"/>
        </w:rPr>
        <w:t>1. Игра "Большой маленький".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Цель: выявить умения детей образовывать с помощью суффиксов существительных уменьшительно-ласкательного значения.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Оборудование: Картинки с изображением больших и маленьких предметов.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Ход: Красные кружки - большой и маленький. Логопед предлагает назвать, что на карточке: маленький круг, большой круг.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Педагог предлагает ребенку назвать кружки без слов "большой" и "маленький".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Это? - показывает на маленький кружок.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Ответ ребенка: кружок.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А это? - показывает педагог на большой круг.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Ответ ребенка: круг.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Педагог: Помоги мне, пожалуйста, надо разобрать картинки.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Маленькие предметы на картинках положить под кружочком, большие предметы - под кругом.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Педагог ставит перед ребенком поднос с картинками с изображением больших и маленьких предметов и следит за ходом выполнения ребенком задания.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Под маленьким кружком рисунки: елочка, шарик, мячик.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Под большим кругом рисунки: елка, шар, мяч.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Педагог предлагает назвать сначала большие предметы, а затем маленькие.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Ответ ребенка: елка, шар, мяч, елочка, шарик, мячик.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b/>
          <w:bCs/>
          <w:i/>
          <w:iCs/>
          <w:sz w:val="28"/>
          <w:szCs w:val="28"/>
        </w:rPr>
        <w:t>Игра в образовании сложных слов игра "Эхо".</w:t>
      </w:r>
      <w:r w:rsidRPr="0046759F">
        <w:rPr>
          <w:sz w:val="28"/>
          <w:szCs w:val="28"/>
        </w:rPr>
        <w:t xml:space="preserve"> </w:t>
      </w:r>
    </w:p>
    <w:p w:rsidR="00FF7837" w:rsidRPr="0046759F" w:rsidRDefault="00FF7837" w:rsidP="00FF7837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jc w:val="both"/>
        <w:rPr>
          <w:sz w:val="28"/>
          <w:szCs w:val="28"/>
        </w:rPr>
      </w:pPr>
      <w:r w:rsidRPr="0046759F">
        <w:rPr>
          <w:sz w:val="28"/>
          <w:szCs w:val="28"/>
        </w:rPr>
        <w:t xml:space="preserve">листья падают - листопад </w:t>
      </w:r>
    </w:p>
    <w:p w:rsidR="00FF7837" w:rsidRPr="0046759F" w:rsidRDefault="00FF7837" w:rsidP="00FF7837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сам ходит - самоход</w:t>
      </w:r>
    </w:p>
    <w:p w:rsidR="00FF7837" w:rsidRPr="0046759F" w:rsidRDefault="00FF7837" w:rsidP="00FF7837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jc w:val="both"/>
        <w:rPr>
          <w:sz w:val="28"/>
          <w:szCs w:val="28"/>
        </w:rPr>
      </w:pPr>
      <w:r w:rsidRPr="0046759F">
        <w:rPr>
          <w:sz w:val="28"/>
          <w:szCs w:val="28"/>
        </w:rPr>
        <w:t xml:space="preserve">снег падает - снегопад </w:t>
      </w:r>
    </w:p>
    <w:p w:rsidR="00FF7837" w:rsidRPr="0046759F" w:rsidRDefault="00FF7837" w:rsidP="00FF7837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мед носит - медонос</w:t>
      </w:r>
    </w:p>
    <w:p w:rsidR="00FF7837" w:rsidRPr="0046759F" w:rsidRDefault="00FF7837" w:rsidP="00FF7837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jc w:val="both"/>
        <w:rPr>
          <w:sz w:val="28"/>
          <w:szCs w:val="28"/>
        </w:rPr>
      </w:pPr>
      <w:r w:rsidRPr="0046759F">
        <w:rPr>
          <w:sz w:val="28"/>
          <w:szCs w:val="28"/>
        </w:rPr>
        <w:t xml:space="preserve">вода падает - водопад </w:t>
      </w:r>
    </w:p>
    <w:p w:rsidR="00FF7837" w:rsidRPr="0046759F" w:rsidRDefault="00FF7837" w:rsidP="00FF7837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звонит попусту - пустозвон</w:t>
      </w:r>
    </w:p>
    <w:p w:rsidR="00FF7837" w:rsidRPr="0046759F" w:rsidRDefault="00FF7837" w:rsidP="00FF7837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jc w:val="both"/>
        <w:rPr>
          <w:sz w:val="28"/>
          <w:szCs w:val="28"/>
        </w:rPr>
      </w:pPr>
      <w:r w:rsidRPr="0046759F">
        <w:rPr>
          <w:sz w:val="28"/>
          <w:szCs w:val="28"/>
        </w:rPr>
        <w:t xml:space="preserve">звезды падают - звездопад </w:t>
      </w:r>
    </w:p>
    <w:p w:rsidR="00FF7837" w:rsidRPr="0046759F" w:rsidRDefault="00FF7837" w:rsidP="00FF7837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сено косит - сенокос</w:t>
      </w:r>
    </w:p>
    <w:p w:rsidR="00FF7837" w:rsidRPr="0046759F" w:rsidRDefault="00FF7837" w:rsidP="00FF7837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jc w:val="both"/>
        <w:rPr>
          <w:sz w:val="28"/>
          <w:szCs w:val="28"/>
        </w:rPr>
      </w:pPr>
      <w:r w:rsidRPr="0046759F">
        <w:rPr>
          <w:sz w:val="28"/>
          <w:szCs w:val="28"/>
        </w:rPr>
        <w:t xml:space="preserve">разводит сады - садовод </w:t>
      </w:r>
    </w:p>
    <w:p w:rsidR="00FF7837" w:rsidRPr="0046759F" w:rsidRDefault="00FF7837" w:rsidP="00FF7837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везде ходит - вездеход</w:t>
      </w:r>
    </w:p>
    <w:p w:rsidR="00FF7837" w:rsidRPr="0046759F" w:rsidRDefault="00FF7837" w:rsidP="00FF7837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jc w:val="both"/>
        <w:rPr>
          <w:sz w:val="28"/>
          <w:szCs w:val="28"/>
        </w:rPr>
      </w:pPr>
      <w:r w:rsidRPr="0046759F">
        <w:rPr>
          <w:sz w:val="28"/>
          <w:szCs w:val="28"/>
        </w:rPr>
        <w:lastRenderedPageBreak/>
        <w:t xml:space="preserve">разводит лева - лесовод </w:t>
      </w:r>
    </w:p>
    <w:p w:rsidR="00FF7837" w:rsidRPr="0046759F" w:rsidRDefault="00FF7837" w:rsidP="00FF7837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база для нефти - нефтебаза</w:t>
      </w:r>
    </w:p>
    <w:p w:rsidR="00FF7837" w:rsidRPr="0046759F" w:rsidRDefault="00FF7837" w:rsidP="00FF7837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jc w:val="both"/>
        <w:rPr>
          <w:sz w:val="28"/>
          <w:szCs w:val="28"/>
        </w:rPr>
      </w:pPr>
      <w:r w:rsidRPr="0046759F">
        <w:rPr>
          <w:sz w:val="28"/>
          <w:szCs w:val="28"/>
        </w:rPr>
        <w:t xml:space="preserve">перевозит лес - лесовоз </w:t>
      </w:r>
    </w:p>
    <w:p w:rsidR="00FF7837" w:rsidRPr="0046759F" w:rsidRDefault="00FF7837" w:rsidP="00FF7837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jc w:val="both"/>
        <w:rPr>
          <w:sz w:val="28"/>
          <w:szCs w:val="28"/>
        </w:rPr>
      </w:pPr>
      <w:r w:rsidRPr="0046759F">
        <w:rPr>
          <w:sz w:val="28"/>
          <w:szCs w:val="28"/>
        </w:rPr>
        <w:t xml:space="preserve">ходит на атомной </w:t>
      </w:r>
    </w:p>
    <w:p w:rsidR="00FF7837" w:rsidRPr="0046759F" w:rsidRDefault="00FF7837" w:rsidP="00FF7837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энергии - атомоход</w:t>
      </w:r>
    </w:p>
    <w:p w:rsidR="00FF7837" w:rsidRPr="0046759F" w:rsidRDefault="00FF7837" w:rsidP="00FF7837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jc w:val="both"/>
        <w:rPr>
          <w:sz w:val="28"/>
          <w:szCs w:val="28"/>
        </w:rPr>
      </w:pPr>
      <w:r w:rsidRPr="0046759F">
        <w:rPr>
          <w:sz w:val="28"/>
          <w:szCs w:val="28"/>
        </w:rPr>
        <w:t xml:space="preserve">сам летит - самолет </w:t>
      </w:r>
    </w:p>
    <w:p w:rsidR="00FF7837" w:rsidRPr="0046759F" w:rsidRDefault="00FF7837" w:rsidP="00FF7837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пыль сосет - пылесос</w:t>
      </w:r>
    </w:p>
    <w:p w:rsidR="00FF7837" w:rsidRPr="0046759F" w:rsidRDefault="00FF7837" w:rsidP="00FF7837">
      <w:pPr>
        <w:numPr>
          <w:ilvl w:val="0"/>
          <w:numId w:val="3"/>
        </w:numPr>
        <w:spacing w:before="100" w:beforeAutospacing="1" w:after="100" w:afterAutospacing="1" w:line="240" w:lineRule="atLeast"/>
        <w:ind w:left="0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воду возит - водовоз.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b/>
          <w:bCs/>
          <w:i/>
          <w:iCs/>
          <w:sz w:val="28"/>
          <w:szCs w:val="28"/>
        </w:rPr>
        <w:t>Игра "Назови сколько".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Картинки перевернуты, ребенок их не видит.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Цель: Выявить умение детей согласовывать числительные (2 и 5) с существительными в роде, числе, падеже.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Хода игры: Перед ребенком картинки, которые перевернуты. Педагог предлагает назвать, что на карточке.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 xml:space="preserve">- </w:t>
      </w:r>
      <w:proofErr w:type="gramStart"/>
      <w:r w:rsidRPr="0046759F">
        <w:rPr>
          <w:sz w:val="28"/>
          <w:szCs w:val="28"/>
        </w:rPr>
        <w:t>Это :</w:t>
      </w:r>
      <w:proofErr w:type="gramEnd"/>
      <w:r w:rsidRPr="0046759F">
        <w:rPr>
          <w:sz w:val="28"/>
          <w:szCs w:val="28"/>
        </w:rPr>
        <w:t xml:space="preserve"> (ребенок наугад называет любой предмет).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Педагог переворачивает картинку и предлагает назвать, что на карточке (мяч). Так переворачиваются последовательно все картинки.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Педагог: Назови предметы, которые нарисованы на карточках.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Ребенок называет: мяч, елочка, ведро, машина.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- Перед тобой 4 карточки, но у меня еще и пятая, посмотри, - педагог предлагает ребенку карточку с изображением двух кружков. - Что на карточке?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Ответ ребенка: Кружки.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Педагог: сколько кружков?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Ответ ребенка: Два.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Педагог кладет карточку с изображением двух кружков перед картинками.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Педагог: Назови предметы, добавляя число 2.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 xml:space="preserve">Образец: два мяча, две </w:t>
      </w:r>
      <w:proofErr w:type="gramStart"/>
      <w:r w:rsidRPr="0046759F">
        <w:rPr>
          <w:sz w:val="28"/>
          <w:szCs w:val="28"/>
        </w:rPr>
        <w:t>елочки :продолжай</w:t>
      </w:r>
      <w:proofErr w:type="gramEnd"/>
      <w:r w:rsidRPr="0046759F">
        <w:rPr>
          <w:sz w:val="28"/>
          <w:szCs w:val="28"/>
        </w:rPr>
        <w:t>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Педагог меняет первую карточку на карточку с изображением пяти кружков, предварительно предложив ребенку закрыть глаза.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Педагог: Открой глаза и посмотри, что изменилось.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Ребенок: Новая карточка.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Педагог: Сосчитай, сколько кружков на карточке.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Педагог предлагает назвать те же картинки, но добавлять число 5.</w:t>
      </w:r>
    </w:p>
    <w:p w:rsidR="00FF7837" w:rsidRPr="0046759F" w:rsidRDefault="00FF7837" w:rsidP="00FF7837">
      <w:pPr>
        <w:pStyle w:val="a8"/>
        <w:spacing w:line="240" w:lineRule="atLeast"/>
        <w:jc w:val="both"/>
        <w:rPr>
          <w:sz w:val="28"/>
          <w:szCs w:val="28"/>
        </w:rPr>
      </w:pPr>
      <w:r w:rsidRPr="0046759F">
        <w:rPr>
          <w:sz w:val="28"/>
          <w:szCs w:val="28"/>
        </w:rPr>
        <w:t>Образец: 5 мячей, 5 елочек.</w:t>
      </w:r>
    </w:p>
    <w:p w:rsidR="000304AC" w:rsidRPr="0046759F" w:rsidRDefault="000304AC" w:rsidP="00FF7837">
      <w:pPr>
        <w:jc w:val="both"/>
        <w:rPr>
          <w:sz w:val="28"/>
          <w:szCs w:val="28"/>
        </w:rPr>
      </w:pPr>
    </w:p>
    <w:p w:rsidR="00C92A7F" w:rsidRPr="0046759F" w:rsidRDefault="00C92A7F" w:rsidP="00C92A7F">
      <w:pPr>
        <w:pStyle w:val="3"/>
        <w:shd w:val="clear" w:color="auto" w:fill="FFFFFF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6759F"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Развитие связной речи у дошкольников с ОНР</w:t>
      </w:r>
    </w:p>
    <w:p w:rsidR="00C92A7F" w:rsidRPr="0046759F" w:rsidRDefault="00C92A7F" w:rsidP="00C92A7F">
      <w:pPr>
        <w:pStyle w:val="a8"/>
        <w:shd w:val="clear" w:color="auto" w:fill="FFFFFF"/>
        <w:rPr>
          <w:sz w:val="28"/>
          <w:szCs w:val="28"/>
        </w:rPr>
      </w:pPr>
      <w:r w:rsidRPr="0046759F">
        <w:rPr>
          <w:sz w:val="28"/>
          <w:szCs w:val="28"/>
        </w:rPr>
        <w:t>Формирование связной речи детей с ОНР в коррекционном детском саду осуществляется как в процессе разнообразной практической деятельности при проведении игр, режимных моментов, наблюдений за окружающим и др., так и на специальных коррекционных занятиях.</w:t>
      </w:r>
    </w:p>
    <w:p w:rsidR="00C92A7F" w:rsidRPr="0046759F" w:rsidRDefault="00C92A7F" w:rsidP="00C92A7F">
      <w:pPr>
        <w:pStyle w:val="a8"/>
        <w:shd w:val="clear" w:color="auto" w:fill="FFFFFF"/>
        <w:rPr>
          <w:sz w:val="28"/>
          <w:szCs w:val="28"/>
        </w:rPr>
      </w:pPr>
      <w:r w:rsidRPr="0046759F">
        <w:rPr>
          <w:sz w:val="28"/>
          <w:szCs w:val="28"/>
        </w:rPr>
        <w:t xml:space="preserve">Методика работы по </w:t>
      </w:r>
      <w:r w:rsidRPr="0046759F">
        <w:rPr>
          <w:rStyle w:val="a7"/>
          <w:sz w:val="28"/>
          <w:szCs w:val="28"/>
        </w:rPr>
        <w:t>развитию связной речи дошкольников с ОНР</w:t>
      </w:r>
      <w:r w:rsidRPr="0046759F">
        <w:rPr>
          <w:sz w:val="28"/>
          <w:szCs w:val="28"/>
        </w:rPr>
        <w:t xml:space="preserve"> освещена в ряде научных и научно-методических трудов по логопедии.</w:t>
      </w:r>
    </w:p>
    <w:p w:rsidR="00C92A7F" w:rsidRPr="0046759F" w:rsidRDefault="00C92A7F" w:rsidP="00C92A7F">
      <w:pPr>
        <w:pStyle w:val="a8"/>
        <w:shd w:val="clear" w:color="auto" w:fill="FFFFFF"/>
        <w:rPr>
          <w:sz w:val="28"/>
          <w:szCs w:val="28"/>
        </w:rPr>
      </w:pPr>
      <w:r w:rsidRPr="0046759F">
        <w:rPr>
          <w:sz w:val="28"/>
          <w:szCs w:val="28"/>
        </w:rPr>
        <w:t>В программе коррекционного обучения и воспитания детей с общим недоразвитием речи и методических указаниях к ней приводятся рекомендации по формированию связной речи детей в соответствии с периодами обучения.</w:t>
      </w:r>
    </w:p>
    <w:p w:rsidR="00C92A7F" w:rsidRPr="0046759F" w:rsidRDefault="00C92A7F" w:rsidP="00C92A7F">
      <w:pPr>
        <w:pStyle w:val="a8"/>
        <w:shd w:val="clear" w:color="auto" w:fill="FFFFFF"/>
        <w:rPr>
          <w:sz w:val="28"/>
          <w:szCs w:val="28"/>
        </w:rPr>
      </w:pPr>
      <w:r w:rsidRPr="0046759F">
        <w:rPr>
          <w:sz w:val="28"/>
          <w:szCs w:val="28"/>
        </w:rPr>
        <w:t>В I периоде первого года обучения (сентябрь-ноябрь) дети должны овладеть навыками составления простых предложений по вопросам, демонстрируемым действиям и по картинам, с последующим составлением коротких рассказов.</w:t>
      </w:r>
    </w:p>
    <w:p w:rsidR="00C92A7F" w:rsidRPr="0046759F" w:rsidRDefault="00C92A7F" w:rsidP="00C92A7F">
      <w:pPr>
        <w:pStyle w:val="a8"/>
        <w:shd w:val="clear" w:color="auto" w:fill="FFFFFF"/>
        <w:rPr>
          <w:sz w:val="28"/>
          <w:szCs w:val="28"/>
        </w:rPr>
      </w:pPr>
      <w:r w:rsidRPr="0046759F">
        <w:rPr>
          <w:sz w:val="28"/>
          <w:szCs w:val="28"/>
        </w:rPr>
        <w:t>Во II периоде (декабрь-март) совершенствуются навыки ведения диалога; вводится обучение детей составлению простого описания предмета, коротких рассказов по картинам и их сериям, рассказов-описаний, простых пересказов.</w:t>
      </w:r>
    </w:p>
    <w:p w:rsidR="00C92A7F" w:rsidRPr="0046759F" w:rsidRDefault="00C92A7F" w:rsidP="00C92A7F">
      <w:pPr>
        <w:pStyle w:val="a8"/>
        <w:shd w:val="clear" w:color="auto" w:fill="FFFFFF"/>
        <w:rPr>
          <w:sz w:val="28"/>
          <w:szCs w:val="28"/>
        </w:rPr>
      </w:pPr>
      <w:r w:rsidRPr="0046759F">
        <w:rPr>
          <w:sz w:val="28"/>
          <w:szCs w:val="28"/>
        </w:rPr>
        <w:t>В III периоде (апрель-июнь), наряду с совершенствованием диалога и навыков в указанных видах рассказывания, предусматривается обучение составлению рассказа по теме (в том числе с придумыванием его конца и начала, дополнением эпизодов и др.). Главная задача этого периода — развитие самостоятельной связной речи детей.</w:t>
      </w:r>
    </w:p>
    <w:p w:rsidR="00C92A7F" w:rsidRPr="0046759F" w:rsidRDefault="00C92A7F" w:rsidP="00C92A7F">
      <w:pPr>
        <w:pStyle w:val="a8"/>
        <w:shd w:val="clear" w:color="auto" w:fill="FFFFFF"/>
        <w:rPr>
          <w:sz w:val="28"/>
          <w:szCs w:val="28"/>
        </w:rPr>
      </w:pPr>
      <w:r w:rsidRPr="0046759F">
        <w:rPr>
          <w:sz w:val="28"/>
          <w:szCs w:val="28"/>
        </w:rPr>
        <w:t>Содержание логопедической работы на втором году обучения предусматривает дальнейшее развитие связной речи. Особое внимание уделяется закреплению навыков связного и выразительного пересказа литературных произведений; значительное место отводится упражнениям по составлению сложных сюжетных рассказов, сказок, сочинений на основе личного опыта.</w:t>
      </w:r>
    </w:p>
    <w:p w:rsidR="00C92A7F" w:rsidRPr="0046759F" w:rsidRDefault="00C92A7F" w:rsidP="00C92A7F">
      <w:pPr>
        <w:pStyle w:val="a8"/>
        <w:shd w:val="clear" w:color="auto" w:fill="FFFFFF"/>
        <w:rPr>
          <w:sz w:val="28"/>
          <w:szCs w:val="28"/>
        </w:rPr>
      </w:pPr>
      <w:r w:rsidRPr="0046759F">
        <w:rPr>
          <w:sz w:val="28"/>
          <w:szCs w:val="28"/>
        </w:rPr>
        <w:t>Навыки диалогической речи развиваются и закрепляются на логопедических занятиях по формированию лексико-грамматических средств языка, связной речи и при проведении всех видов воспитательской работы с детьми (учебные занятия, тематические беседы, организованные игры, прогулки и экскурсии и др.).</w:t>
      </w:r>
    </w:p>
    <w:p w:rsidR="00C92A7F" w:rsidRPr="0046759F" w:rsidRDefault="00C92A7F" w:rsidP="00C92A7F">
      <w:pPr>
        <w:pStyle w:val="a8"/>
        <w:shd w:val="clear" w:color="auto" w:fill="FFFFFF"/>
        <w:rPr>
          <w:sz w:val="28"/>
          <w:szCs w:val="28"/>
        </w:rPr>
      </w:pPr>
      <w:r w:rsidRPr="0046759F">
        <w:rPr>
          <w:sz w:val="28"/>
          <w:szCs w:val="28"/>
        </w:rPr>
        <w:t>Развитие монологической формы речи осуществляется, прежде всего, на логопедических занятиях по формированию связной речи, а также на воспитательских занятиях по родному языку и предметно-практических занятиях.</w:t>
      </w:r>
    </w:p>
    <w:p w:rsidR="00C92A7F" w:rsidRPr="0046759F" w:rsidRDefault="00C92A7F" w:rsidP="00C92A7F">
      <w:pPr>
        <w:pStyle w:val="a8"/>
        <w:shd w:val="clear" w:color="auto" w:fill="FFFFFF"/>
        <w:rPr>
          <w:sz w:val="28"/>
          <w:szCs w:val="28"/>
        </w:rPr>
      </w:pPr>
      <w:r w:rsidRPr="0046759F">
        <w:rPr>
          <w:sz w:val="28"/>
          <w:szCs w:val="28"/>
        </w:rPr>
        <w:t xml:space="preserve">При обучении детей с третьим уровнем речевого развития особое внимание уделяется формированию связной монологической (описательной и повествовательной) речи. К основным методам обучения детей связной </w:t>
      </w:r>
      <w:r w:rsidRPr="0046759F">
        <w:rPr>
          <w:sz w:val="28"/>
          <w:szCs w:val="28"/>
        </w:rPr>
        <w:lastRenderedPageBreak/>
        <w:t>монологической речи исследователи относят обучение пересказу, рассказыванию (о реальных событиях, предметах, по картинам и др.) и устному сочинению по воображению.</w:t>
      </w:r>
    </w:p>
    <w:p w:rsidR="00C92A7F" w:rsidRPr="0046759F" w:rsidRDefault="00C92A7F" w:rsidP="00C92A7F">
      <w:pPr>
        <w:pStyle w:val="a8"/>
        <w:shd w:val="clear" w:color="auto" w:fill="FFFFFF"/>
        <w:rPr>
          <w:ins w:id="1" w:author="Unknown"/>
          <w:sz w:val="28"/>
          <w:szCs w:val="28"/>
        </w:rPr>
      </w:pPr>
      <w:ins w:id="2" w:author="Unknown">
        <w:r w:rsidRPr="0046759F">
          <w:rPr>
            <w:sz w:val="28"/>
            <w:szCs w:val="28"/>
          </w:rPr>
          <w:t>Используя научно-методические рекомендации по вопросам формирования связной речи детей с нормальным речевым развитием как основу для обучения детей с ОНР, следует адаптировать формы и приемы этой работы с учетом речевых нарушений и сопутствующих отклонений в развитии.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3" w:author="Unknown"/>
          <w:sz w:val="28"/>
          <w:szCs w:val="28"/>
        </w:rPr>
      </w:pPr>
      <w:ins w:id="4" w:author="Unknown">
        <w:r w:rsidRPr="0046759F">
          <w:rPr>
            <w:sz w:val="28"/>
            <w:szCs w:val="28"/>
          </w:rPr>
          <w:t>При проведении занятий по обучению рассказыванию перед логопедом стоят следующие задачи: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5" w:author="Unknown"/>
          <w:sz w:val="28"/>
          <w:szCs w:val="28"/>
        </w:rPr>
      </w:pPr>
      <w:ins w:id="6" w:author="Unknown">
        <w:r w:rsidRPr="0046759F">
          <w:rPr>
            <w:sz w:val="28"/>
            <w:szCs w:val="28"/>
          </w:rPr>
          <w:t>-  закрепление и развитие у детей навыков речевого общения, речевой коммуникации.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7" w:author="Unknown"/>
          <w:sz w:val="28"/>
          <w:szCs w:val="28"/>
        </w:rPr>
      </w:pPr>
      <w:ins w:id="8" w:author="Unknown">
        <w:r w:rsidRPr="0046759F">
          <w:rPr>
            <w:sz w:val="28"/>
            <w:szCs w:val="28"/>
          </w:rPr>
          <w:t>-  формирование навыков построения связных монологических высказываний.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9" w:author="Unknown"/>
          <w:sz w:val="28"/>
          <w:szCs w:val="28"/>
        </w:rPr>
      </w:pPr>
      <w:ins w:id="10" w:author="Unknown">
        <w:r w:rsidRPr="0046759F">
          <w:rPr>
            <w:sz w:val="28"/>
            <w:szCs w:val="28"/>
          </w:rPr>
          <w:t>-  развитие навыков контроля и самоконтроля за построением связных высказываний.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11" w:author="Unknown"/>
          <w:sz w:val="28"/>
          <w:szCs w:val="28"/>
        </w:rPr>
      </w:pPr>
      <w:ins w:id="12" w:author="Unknown">
        <w:r w:rsidRPr="0046759F">
          <w:rPr>
            <w:sz w:val="28"/>
            <w:szCs w:val="28"/>
          </w:rPr>
          <w:t>-  целенаправленное воздействие на активизацию и развитие ряда психических процессов (восприятия, памяти, воображения, мышления), тесно связанных с формированием навыков устного речевого сообщения.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13" w:author="Unknown"/>
          <w:sz w:val="28"/>
          <w:szCs w:val="28"/>
        </w:rPr>
      </w:pPr>
      <w:ins w:id="14" w:author="Unknown">
        <w:r w:rsidRPr="0046759F">
          <w:rPr>
            <w:sz w:val="28"/>
            <w:szCs w:val="28"/>
          </w:rPr>
          <w:t>Формирование у детей навыков построения связных развернутых высказываний в свою очередь включает: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15" w:author="Unknown"/>
          <w:sz w:val="28"/>
          <w:szCs w:val="28"/>
        </w:rPr>
      </w:pPr>
      <w:ins w:id="16" w:author="Unknown">
        <w:r w:rsidRPr="0046759F">
          <w:rPr>
            <w:sz w:val="28"/>
            <w:szCs w:val="28"/>
          </w:rPr>
          <w:t>- усвоение норм построения такого высказывания (тематическое единство, соблюдение последовательности в передаче событий, логической связи между частями-фрагментами рассказа, завершенность каждого фрагмента, его соответствие теме сообщения и др.);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17" w:author="Unknown"/>
          <w:sz w:val="28"/>
          <w:szCs w:val="28"/>
        </w:rPr>
      </w:pPr>
      <w:ins w:id="18" w:author="Unknown">
        <w:r w:rsidRPr="0046759F">
          <w:rPr>
            <w:sz w:val="28"/>
            <w:szCs w:val="28"/>
          </w:rPr>
          <w:t>- формирование навыков планирования развернутых высказываний; обучение детей выделению главных смысловых звеньев рассказа-сообщения;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19" w:author="Unknown"/>
          <w:sz w:val="28"/>
          <w:szCs w:val="28"/>
        </w:rPr>
      </w:pPr>
      <w:ins w:id="20" w:author="Unknown">
        <w:r w:rsidRPr="0046759F">
          <w:rPr>
            <w:sz w:val="28"/>
            <w:szCs w:val="28"/>
          </w:rPr>
          <w:t>- обучение лексико-грамматическому оформлению связных высказываний в соответствии с нормами родного языка.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21" w:author="Unknown"/>
          <w:sz w:val="28"/>
          <w:szCs w:val="28"/>
        </w:rPr>
      </w:pPr>
      <w:ins w:id="22" w:author="Unknown">
        <w:r w:rsidRPr="0046759F">
          <w:rPr>
            <w:sz w:val="28"/>
            <w:szCs w:val="28"/>
          </w:rPr>
          <w:t>Работа по формированию связной грамматически правильной речи основывается на общих принципах логопедического воздействия, разработанных в отечественной коррекционной педагогике. Ведущими из них являются следующие: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23" w:author="Unknown"/>
          <w:sz w:val="28"/>
          <w:szCs w:val="28"/>
        </w:rPr>
      </w:pPr>
      <w:ins w:id="24" w:author="Unknown">
        <w:r w:rsidRPr="0046759F">
          <w:rPr>
            <w:sz w:val="28"/>
            <w:szCs w:val="28"/>
          </w:rPr>
          <w:t>-  опора на развитие речи в онтогенезе с учетом общих закономерностей формирования разных компонентов речевой системы в норме в период дошкольного детства;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25" w:author="Unknown"/>
          <w:sz w:val="28"/>
          <w:szCs w:val="28"/>
        </w:rPr>
      </w:pPr>
      <w:ins w:id="26" w:author="Unknown">
        <w:r w:rsidRPr="0046759F">
          <w:rPr>
            <w:sz w:val="28"/>
            <w:szCs w:val="28"/>
          </w:rPr>
          <w:t>- овладение основными закономерностями грамматического строя языка на основе формирования языковых обобщений и противопоставлений;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27" w:author="Unknown"/>
          <w:sz w:val="28"/>
          <w:szCs w:val="28"/>
        </w:rPr>
      </w:pPr>
      <w:ins w:id="28" w:author="Unknown">
        <w:r w:rsidRPr="0046759F">
          <w:rPr>
            <w:sz w:val="28"/>
            <w:szCs w:val="28"/>
          </w:rPr>
          <w:t>-   осуществление тесной взаимосвязи работы над различными сторонами речи — грамматическим строем, словарем, звукопроизношением и др.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29" w:author="Unknown"/>
          <w:sz w:val="28"/>
          <w:szCs w:val="28"/>
        </w:rPr>
      </w:pPr>
      <w:ins w:id="30" w:author="Unknown">
        <w:r w:rsidRPr="0046759F">
          <w:rPr>
            <w:sz w:val="28"/>
            <w:szCs w:val="28"/>
          </w:rPr>
          <w:lastRenderedPageBreak/>
          <w:t xml:space="preserve">Работа по формированию связной речи строится также в соответствии с </w:t>
        </w:r>
        <w:proofErr w:type="spellStart"/>
        <w:r w:rsidRPr="0046759F">
          <w:rPr>
            <w:sz w:val="28"/>
            <w:szCs w:val="28"/>
          </w:rPr>
          <w:t>общедидактическими</w:t>
        </w:r>
        <w:proofErr w:type="spellEnd"/>
        <w:r w:rsidRPr="0046759F">
          <w:rPr>
            <w:sz w:val="28"/>
            <w:szCs w:val="28"/>
          </w:rPr>
          <w:t xml:space="preserve"> принципами (систематичность и последовательность в обучении, учет возрастных и индивидуально психологических особенностей детей, направленность обучения на развитие их активности и самостоятельности).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31" w:author="Unknown"/>
          <w:sz w:val="28"/>
          <w:szCs w:val="28"/>
        </w:rPr>
      </w:pPr>
      <w:ins w:id="32" w:author="Unknown">
        <w:r w:rsidRPr="0046759F">
          <w:rPr>
            <w:sz w:val="28"/>
            <w:szCs w:val="28"/>
          </w:rPr>
          <w:t xml:space="preserve">Основной формой работы являются учебные логопедические занятия, проводимые </w:t>
        </w:r>
        <w:proofErr w:type="spellStart"/>
        <w:r w:rsidRPr="0046759F">
          <w:rPr>
            <w:sz w:val="28"/>
            <w:szCs w:val="28"/>
          </w:rPr>
          <w:t>малогрупповым</w:t>
        </w:r>
        <w:proofErr w:type="spellEnd"/>
        <w:r w:rsidRPr="0046759F">
          <w:rPr>
            <w:sz w:val="28"/>
            <w:szCs w:val="28"/>
          </w:rPr>
          <w:t xml:space="preserve"> методом (5-6чел.). Занятия проводятся 1-3 раза в неделю (в зависимости от периода обучения) по 20-30 минут, в утренние часы. При этом учитываются указания и методические рекомендации по организации обучения детей с ОНР.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33" w:author="Unknown"/>
          <w:sz w:val="28"/>
          <w:szCs w:val="28"/>
        </w:rPr>
      </w:pPr>
      <w:ins w:id="34" w:author="Unknown">
        <w:r w:rsidRPr="0046759F">
          <w:rPr>
            <w:sz w:val="28"/>
            <w:szCs w:val="28"/>
          </w:rPr>
          <w:t>Обучению детей рассказыванию (пересказ, рассказ-описание и др.) предшествует подготовительная работа (первый период первого года обучения). Цель этой работы — достижение уровня речевого и языкового развития, необходимого для составления разных видов развернутых высказываний.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35" w:author="Unknown"/>
          <w:sz w:val="28"/>
          <w:szCs w:val="28"/>
        </w:rPr>
      </w:pPr>
      <w:ins w:id="36" w:author="Unknown">
        <w:r w:rsidRPr="0046759F">
          <w:rPr>
            <w:sz w:val="28"/>
            <w:szCs w:val="28"/>
          </w:rPr>
          <w:t>Подготовительная работа включает: формирование лексического и грамматического базиса связной речи, развитие и закрепление навыков построения предложений разной структуры, а также коммуникативных умений и навыков для полноценного общения детей с педагогом и между собой в процессе занятий.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37" w:author="Unknown"/>
          <w:sz w:val="28"/>
          <w:szCs w:val="28"/>
        </w:rPr>
      </w:pPr>
      <w:ins w:id="38" w:author="Unknown">
        <w:r w:rsidRPr="0046759F">
          <w:rPr>
            <w:sz w:val="28"/>
            <w:szCs w:val="28"/>
          </w:rPr>
          <w:t>В задачи подготовительного этапа обучения входит: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39" w:author="Unknown"/>
          <w:sz w:val="28"/>
          <w:szCs w:val="28"/>
        </w:rPr>
      </w:pPr>
      <w:ins w:id="40" w:author="Unknown">
        <w:r w:rsidRPr="0046759F">
          <w:rPr>
            <w:sz w:val="28"/>
            <w:szCs w:val="28"/>
          </w:rPr>
          <w:t>-  развитие направленного восприятия речи педагога и внимания к речи других детей;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41" w:author="Unknown"/>
          <w:sz w:val="28"/>
          <w:szCs w:val="28"/>
        </w:rPr>
      </w:pPr>
      <w:ins w:id="42" w:author="Unknown">
        <w:r w:rsidRPr="0046759F">
          <w:rPr>
            <w:sz w:val="28"/>
            <w:szCs w:val="28"/>
          </w:rPr>
          <w:t>-  формирование установки на активное использование фразовой речи при ответах на вопросы педагога; закрепление навыков в составлении ответов на вопросы в виде развернутых предложений;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43" w:author="Unknown"/>
          <w:sz w:val="28"/>
          <w:szCs w:val="28"/>
        </w:rPr>
      </w:pPr>
      <w:ins w:id="44" w:author="Unknown">
        <w:r w:rsidRPr="0046759F">
          <w:rPr>
            <w:sz w:val="28"/>
            <w:szCs w:val="28"/>
          </w:rPr>
          <w:t>-  формирование умений адекватно передавать в речи, изображенные на картинках простые действия;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45" w:author="Unknown"/>
          <w:sz w:val="28"/>
          <w:szCs w:val="28"/>
        </w:rPr>
      </w:pPr>
      <w:ins w:id="46" w:author="Unknown">
        <w:r w:rsidRPr="0046759F">
          <w:rPr>
            <w:sz w:val="28"/>
            <w:szCs w:val="28"/>
          </w:rPr>
          <w:t>-  усвоение ряда языковых средств, прежде всего лексических (слова-определения, глагольная лексика и др.), необходимых для составления речевых высказываний;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47" w:author="Unknown"/>
          <w:sz w:val="28"/>
          <w:szCs w:val="28"/>
        </w:rPr>
      </w:pPr>
      <w:ins w:id="48" w:author="Unknown">
        <w:r w:rsidRPr="0046759F">
          <w:rPr>
            <w:sz w:val="28"/>
            <w:szCs w:val="28"/>
          </w:rPr>
          <w:t>-  практическое овладение простыми синтаксическими моделями фраз, составляемых на основе непосредственного восприятия и имеющихся представлений; формирование умственных операций, связанных с овладением фразовой речью, — умений соотносить содержание фразы-высказывания с предметом и темой высказывания (правильно ли определен субъект и объект действия, названо ли выполняемое действие, отражено ли то или иное качество предмета и т.д.).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49" w:author="Unknown"/>
          <w:sz w:val="28"/>
          <w:szCs w:val="28"/>
        </w:rPr>
      </w:pPr>
      <w:ins w:id="50" w:author="Unknown">
        <w:r w:rsidRPr="0046759F">
          <w:rPr>
            <w:sz w:val="28"/>
            <w:szCs w:val="28"/>
          </w:rPr>
          <w:t xml:space="preserve">Реализация указанных задач осуществляется на логопедических занятиях в ходе упражнений на составление высказываний по демонстрируемым действиям, ситуационным и сюжетным картинкам, в ходе специально </w:t>
        </w:r>
        <w:r w:rsidRPr="0046759F">
          <w:rPr>
            <w:sz w:val="28"/>
            <w:szCs w:val="28"/>
          </w:rPr>
          <w:lastRenderedPageBreak/>
          <w:t>подобранных речевых игр и упражнений, подготовительной работы к описанию предметов.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51" w:author="Unknown"/>
          <w:sz w:val="28"/>
          <w:szCs w:val="28"/>
        </w:rPr>
      </w:pPr>
      <w:ins w:id="52" w:author="Unknown">
        <w:r w:rsidRPr="0046759F">
          <w:rPr>
            <w:sz w:val="28"/>
            <w:szCs w:val="28"/>
          </w:rPr>
          <w:t>Методика обучения составлению предложений по демонстрации действий с последующим объединением отдельных высказываний в короткий рассказ подробно изложена в ряде исследований.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53" w:author="Unknown"/>
          <w:sz w:val="28"/>
          <w:szCs w:val="28"/>
        </w:rPr>
      </w:pPr>
      <w:ins w:id="54" w:author="Unknown">
        <w:r w:rsidRPr="0046759F">
          <w:rPr>
            <w:sz w:val="28"/>
            <w:szCs w:val="28"/>
          </w:rPr>
          <w:t>Упражнения на составление предложений по картинкам (предметным, ситуационным и др.) могут проводиться с использованием разных методических приемов. При обучении детей с ОНР рекомендуется следующая методика. Для упражнений используются картинки двух видов: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55" w:author="Unknown"/>
          <w:sz w:val="28"/>
          <w:szCs w:val="28"/>
        </w:rPr>
      </w:pPr>
      <w:ins w:id="56" w:author="Unknown">
        <w:r w:rsidRPr="0046759F">
          <w:rPr>
            <w:sz w:val="28"/>
            <w:szCs w:val="28"/>
          </w:rPr>
          <w:t>1) картинки, на которых можно выделить субъект и выполняемое им действие;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57" w:author="Unknown"/>
          <w:sz w:val="28"/>
          <w:szCs w:val="28"/>
        </w:rPr>
      </w:pPr>
      <w:ins w:id="58" w:author="Unknown">
        <w:r w:rsidRPr="0046759F">
          <w:rPr>
            <w:sz w:val="28"/>
            <w:szCs w:val="28"/>
          </w:rPr>
          <w:t>2) картинки с изображением одного или нескольких персонажей и четко обозначенного места действия. По ним дети упражняются в последовательном составлении предложений различной семантико-синтаксической структуры.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59" w:author="Unknown"/>
          <w:sz w:val="28"/>
          <w:szCs w:val="28"/>
        </w:rPr>
      </w:pPr>
      <w:ins w:id="60" w:author="Unknown">
        <w:r w:rsidRPr="0046759F">
          <w:rPr>
            <w:sz w:val="28"/>
            <w:szCs w:val="28"/>
          </w:rPr>
          <w:t>Используются постановка соответствующих вопросов к картинкам и образец ответа. Последний применяется в начале работы с данным видом картинок, а также в дальнейшем — при затруднениях в построении фразы.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61" w:author="Unknown"/>
          <w:sz w:val="28"/>
          <w:szCs w:val="28"/>
        </w:rPr>
      </w:pPr>
      <w:ins w:id="62" w:author="Unknown">
        <w:r w:rsidRPr="0046759F">
          <w:rPr>
            <w:sz w:val="28"/>
            <w:szCs w:val="28"/>
          </w:rPr>
          <w:t>От составления предложения по отдельной ситуационной картинке в последующем можно перейти к составлению фразы по нескольким предметным картинкам (вначале по трем-четырем, затем — по двум).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63" w:author="Unknown"/>
          <w:sz w:val="28"/>
          <w:szCs w:val="28"/>
        </w:rPr>
      </w:pPr>
      <w:ins w:id="64" w:author="Unknown">
        <w:r w:rsidRPr="0046759F">
          <w:rPr>
            <w:sz w:val="28"/>
            <w:szCs w:val="28"/>
          </w:rPr>
          <w:t>В процессе подготовительной работы обращается внимание на формирование и закрепление у детей практических навыков в составлении ответа на вопросы в виде развернутых фраз (в 3-4 и более слов). Дети усваивают определенный тип фразы-ответа, включающего «опорные» содержательные элементы вопроса педагога.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65" w:author="Unknown"/>
          <w:sz w:val="28"/>
          <w:szCs w:val="28"/>
        </w:rPr>
      </w:pPr>
      <w:ins w:id="66" w:author="Unknown">
        <w:r w:rsidRPr="0046759F">
          <w:rPr>
            <w:sz w:val="28"/>
            <w:szCs w:val="28"/>
          </w:rPr>
          <w:t>Закрепление и развитие навыков речевого общения предполагает формирование умения вступать в контакт, вести диалог на заданную тему, выполнять активную роль в диалоге и др. Уделяется внимание формированию навыков участия в коллективной беседе, способности к ее восприятию, умению включаться в диалог по указанию педагога.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67" w:author="Unknown"/>
          <w:sz w:val="28"/>
          <w:szCs w:val="28"/>
        </w:rPr>
      </w:pPr>
      <w:ins w:id="68" w:author="Unknown">
        <w:r w:rsidRPr="0046759F">
          <w:rPr>
            <w:sz w:val="28"/>
            <w:szCs w:val="28"/>
          </w:rPr>
          <w:t>Помимо этого, в содержание подготовительной работы входит ряд развивающих речевых игр и упражнений, направленных на активизацию речемыслительной деятельности детей, закрепление навыков составления фразовых высказываний, формирование словесного творчества и развитие чувства языка.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69" w:author="Unknown"/>
          <w:sz w:val="28"/>
          <w:szCs w:val="28"/>
        </w:rPr>
      </w:pPr>
      <w:ins w:id="70" w:author="Unknown">
        <w:r w:rsidRPr="0046759F">
          <w:rPr>
            <w:sz w:val="28"/>
            <w:szCs w:val="28"/>
          </w:rPr>
          <w:t xml:space="preserve">Словесное творчество детей при выполнении этих заданий проявляется в нахождении слов и речевых выражений, как можно более точно отражающих содержание наглядных образов предметов и явлений, в конструировании словосочетаний и предложений. Регулярное выполнение ими упражнений на подбор синонимов и антонимов, эпитетов, сравнений, рифмующихся слов и </w:t>
        </w:r>
        <w:r w:rsidRPr="0046759F">
          <w:rPr>
            <w:sz w:val="28"/>
            <w:szCs w:val="28"/>
          </w:rPr>
          <w:lastRenderedPageBreak/>
          <w:t>др. не только способствует лучшему усвоению языковых средств образной выразительности, но и позволяет использовать полученные речевые навыки (словоизменения, употребления слов в разном значении) в дальнейшем, при составлении собственных рассказов.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71" w:author="Unknown"/>
          <w:sz w:val="28"/>
          <w:szCs w:val="28"/>
        </w:rPr>
      </w:pPr>
      <w:ins w:id="72" w:author="Unknown">
        <w:r w:rsidRPr="0046759F">
          <w:rPr>
            <w:sz w:val="28"/>
            <w:szCs w:val="28"/>
          </w:rPr>
          <w:t>В задачи работы по формированию грамматически правильной фразовой речи на данном этапе входит усвоение детьми наиболее простых форм сочетания слов во фразе — форм согласования существительного и глагола (в функции подлежащего и сказуемого), а также прилагательных с существительными в именительном падеже. Дети учатся различать окончания имен прилагательных женского, мужского и среднего рода, соотносить падежную форму прилагательных с категориями рода и числа существительных. Для этого используются специальные упражнения, которые одновременно являются подготовительными к составлению самостоятельных описаний предметов.</w:t>
        </w:r>
      </w:ins>
    </w:p>
    <w:p w:rsidR="00C92A7F" w:rsidRPr="0046759F" w:rsidRDefault="00C92A7F" w:rsidP="00C92A7F">
      <w:pPr>
        <w:pStyle w:val="a8"/>
        <w:shd w:val="clear" w:color="auto" w:fill="FFFFFF"/>
        <w:rPr>
          <w:ins w:id="73" w:author="Unknown"/>
          <w:sz w:val="28"/>
          <w:szCs w:val="28"/>
        </w:rPr>
      </w:pPr>
      <w:ins w:id="74" w:author="Unknown">
        <w:r w:rsidRPr="0046759F">
          <w:rPr>
            <w:sz w:val="28"/>
            <w:szCs w:val="28"/>
          </w:rPr>
          <w:t>Таким образом, на первом этапе обучения дети упражняются в составлении фраз-высказываний по наглядной опоре, по имеющимся представлениям, усваивают ряд языковых (лексических, синтаксических) средств построения речевых высказываний. У детей формируются установки на активное употребление фразовой речи, внимание к речи педагога, к собственным высказываниям. Это является основой для последующего перехода к овладению различными видами монологических высказываний.</w:t>
        </w:r>
      </w:ins>
    </w:p>
    <w:p w:rsidR="00FF7837" w:rsidRDefault="00FF7837" w:rsidP="00FF7837">
      <w:pPr>
        <w:jc w:val="both"/>
        <w:rPr>
          <w:sz w:val="28"/>
          <w:szCs w:val="28"/>
        </w:rPr>
      </w:pPr>
    </w:p>
    <w:p w:rsidR="00F95884" w:rsidRPr="0046759F" w:rsidRDefault="00F95884" w:rsidP="00FF7837">
      <w:pPr>
        <w:jc w:val="both"/>
        <w:rPr>
          <w:sz w:val="28"/>
          <w:szCs w:val="28"/>
        </w:rPr>
      </w:pPr>
    </w:p>
    <w:p w:rsidR="00D103A8" w:rsidRPr="0046759F" w:rsidRDefault="00D103A8" w:rsidP="00FF7837">
      <w:pPr>
        <w:jc w:val="both"/>
        <w:rPr>
          <w:sz w:val="28"/>
          <w:szCs w:val="28"/>
        </w:rPr>
      </w:pPr>
    </w:p>
    <w:p w:rsidR="00D103A8" w:rsidRPr="0046759F" w:rsidRDefault="00D103A8" w:rsidP="00FF7837">
      <w:pPr>
        <w:jc w:val="both"/>
        <w:rPr>
          <w:sz w:val="28"/>
          <w:szCs w:val="28"/>
        </w:rPr>
      </w:pPr>
    </w:p>
    <w:p w:rsidR="00A90B20" w:rsidRPr="00A90B20" w:rsidRDefault="00A90B20" w:rsidP="00A90B20">
      <w:pPr>
        <w:numPr>
          <w:ilvl w:val="0"/>
          <w:numId w:val="16"/>
        </w:numPr>
        <w:spacing w:line="270" w:lineRule="atLeast"/>
        <w:ind w:left="375"/>
        <w:rPr>
          <w:vanish/>
          <w:sz w:val="28"/>
          <w:szCs w:val="28"/>
        </w:rPr>
      </w:pPr>
    </w:p>
    <w:sectPr w:rsidR="00A90B20" w:rsidRPr="00A90B20" w:rsidSect="007E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91A"/>
    <w:multiLevelType w:val="multilevel"/>
    <w:tmpl w:val="0362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072EC"/>
    <w:multiLevelType w:val="multilevel"/>
    <w:tmpl w:val="0C0A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61655"/>
    <w:multiLevelType w:val="multilevel"/>
    <w:tmpl w:val="BB5E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A6AB7"/>
    <w:multiLevelType w:val="multilevel"/>
    <w:tmpl w:val="8D42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F1DF5"/>
    <w:multiLevelType w:val="multilevel"/>
    <w:tmpl w:val="DB5A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61BE7"/>
    <w:multiLevelType w:val="multilevel"/>
    <w:tmpl w:val="2FD0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D06DFA"/>
    <w:multiLevelType w:val="multilevel"/>
    <w:tmpl w:val="C46C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53AB5"/>
    <w:multiLevelType w:val="multilevel"/>
    <w:tmpl w:val="FEAA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834A4B"/>
    <w:multiLevelType w:val="multilevel"/>
    <w:tmpl w:val="B1EA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8D2AE9"/>
    <w:multiLevelType w:val="multilevel"/>
    <w:tmpl w:val="CC2A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4C2FF0"/>
    <w:multiLevelType w:val="multilevel"/>
    <w:tmpl w:val="B352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A05AD3"/>
    <w:multiLevelType w:val="multilevel"/>
    <w:tmpl w:val="12E2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EF14C7"/>
    <w:multiLevelType w:val="multilevel"/>
    <w:tmpl w:val="A61A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770E84"/>
    <w:multiLevelType w:val="multilevel"/>
    <w:tmpl w:val="45FC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C07031"/>
    <w:multiLevelType w:val="multilevel"/>
    <w:tmpl w:val="ADAC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F1C62"/>
    <w:multiLevelType w:val="multilevel"/>
    <w:tmpl w:val="47A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15"/>
  </w:num>
  <w:num w:numId="6">
    <w:abstractNumId w:val="13"/>
  </w:num>
  <w:num w:numId="7">
    <w:abstractNumId w:val="14"/>
  </w:num>
  <w:num w:numId="8">
    <w:abstractNumId w:val="8"/>
  </w:num>
  <w:num w:numId="9">
    <w:abstractNumId w:val="2"/>
  </w:num>
  <w:num w:numId="10">
    <w:abstractNumId w:val="6"/>
  </w:num>
  <w:num w:numId="11">
    <w:abstractNumId w:val="3"/>
  </w:num>
  <w:num w:numId="12">
    <w:abstractNumId w:val="12"/>
  </w:num>
  <w:num w:numId="13">
    <w:abstractNumId w:val="11"/>
  </w:num>
  <w:num w:numId="14">
    <w:abstractNumId w:val="9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BB"/>
    <w:rsid w:val="000304AC"/>
    <w:rsid w:val="00081BD2"/>
    <w:rsid w:val="00354985"/>
    <w:rsid w:val="00373EE2"/>
    <w:rsid w:val="0046759F"/>
    <w:rsid w:val="004A4ED5"/>
    <w:rsid w:val="005735DC"/>
    <w:rsid w:val="007435CD"/>
    <w:rsid w:val="007E65F3"/>
    <w:rsid w:val="00810CBB"/>
    <w:rsid w:val="0089425A"/>
    <w:rsid w:val="008C139F"/>
    <w:rsid w:val="0090419D"/>
    <w:rsid w:val="009A4C08"/>
    <w:rsid w:val="00A90B20"/>
    <w:rsid w:val="00B9401C"/>
    <w:rsid w:val="00BA6987"/>
    <w:rsid w:val="00BE7B1F"/>
    <w:rsid w:val="00C0157E"/>
    <w:rsid w:val="00C92A7F"/>
    <w:rsid w:val="00CF0598"/>
    <w:rsid w:val="00D103A8"/>
    <w:rsid w:val="00D83377"/>
    <w:rsid w:val="00D907DE"/>
    <w:rsid w:val="00DC304C"/>
    <w:rsid w:val="00DE4D4D"/>
    <w:rsid w:val="00E44586"/>
    <w:rsid w:val="00E65C43"/>
    <w:rsid w:val="00F56080"/>
    <w:rsid w:val="00F95884"/>
    <w:rsid w:val="00FF56A3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146EC"/>
  <w15:docId w15:val="{2E08B699-9847-4158-8F3F-4CF2635D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78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44586"/>
    <w:pPr>
      <w:pBdr>
        <w:bottom w:val="single" w:sz="6" w:space="0" w:color="D6DDB9"/>
      </w:pBdr>
      <w:spacing w:before="120" w:after="120"/>
      <w:outlineLvl w:val="1"/>
    </w:pPr>
    <w:rPr>
      <w:rFonts w:ascii="Myriad Pro" w:hAnsi="Myriad Pro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92A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90B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4586"/>
    <w:rPr>
      <w:rFonts w:ascii="Myriad Pro" w:hAnsi="Myriad Pro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E44586"/>
    <w:rPr>
      <w:strike w:val="0"/>
      <w:dstrike w:val="0"/>
      <w:color w:val="27638C"/>
      <w:u w:val="none"/>
      <w:effect w:val="none"/>
    </w:rPr>
  </w:style>
  <w:style w:type="character" w:customStyle="1" w:styleId="file">
    <w:name w:val="file"/>
    <w:basedOn w:val="a0"/>
    <w:rsid w:val="00E44586"/>
  </w:style>
  <w:style w:type="paragraph" w:styleId="a4">
    <w:name w:val="Balloon Text"/>
    <w:basedOn w:val="a"/>
    <w:link w:val="a5"/>
    <w:rsid w:val="00E445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45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F78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FF7837"/>
    <w:rPr>
      <w:i/>
      <w:iCs/>
    </w:rPr>
  </w:style>
  <w:style w:type="character" w:styleId="a7">
    <w:name w:val="Strong"/>
    <w:basedOn w:val="a0"/>
    <w:uiPriority w:val="22"/>
    <w:qFormat/>
    <w:rsid w:val="00FF7837"/>
    <w:rPr>
      <w:b/>
      <w:bCs/>
    </w:rPr>
  </w:style>
  <w:style w:type="paragraph" w:styleId="a8">
    <w:name w:val="Normal (Web)"/>
    <w:basedOn w:val="a"/>
    <w:uiPriority w:val="99"/>
    <w:unhideWhenUsed/>
    <w:rsid w:val="00FF7837"/>
    <w:pPr>
      <w:spacing w:after="120"/>
    </w:pPr>
  </w:style>
  <w:style w:type="character" w:customStyle="1" w:styleId="30">
    <w:name w:val="Заголовок 3 Знак"/>
    <w:basedOn w:val="a0"/>
    <w:link w:val="3"/>
    <w:semiHidden/>
    <w:rsid w:val="00C92A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A90B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D907D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D907D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907D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D907D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4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7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23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98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6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73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42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8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69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20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1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2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90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5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894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0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2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66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4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3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3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9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42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4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18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6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8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0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5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1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3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5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67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696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8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60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2930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7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7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14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71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1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9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65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5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4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09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81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2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0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3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77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7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87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81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94372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7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146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061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459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068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591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87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436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47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38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4541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461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7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2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0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9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26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1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8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3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66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4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5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24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6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54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76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85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4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21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6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04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8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68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1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3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5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1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4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93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0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60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5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44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5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61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6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4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05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0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5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8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8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06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41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26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2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5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6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621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8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52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5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8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11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0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4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3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3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78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1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37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7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2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99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3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4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3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3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3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857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8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5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70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86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27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6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76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5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0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4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70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8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5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37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5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09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36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15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6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21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2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96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6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29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0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42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0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0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09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8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1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96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6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1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34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35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14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83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4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74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863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5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7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53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58CEE-4041-447E-9547-06430EA2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5849</Words>
  <Characters>33341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2</cp:revision>
  <dcterms:created xsi:type="dcterms:W3CDTF">2024-04-30T15:07:00Z</dcterms:created>
  <dcterms:modified xsi:type="dcterms:W3CDTF">2024-04-30T15:07:00Z</dcterms:modified>
</cp:coreProperties>
</file>