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5B" w:rsidRPr="00D437A6" w:rsidRDefault="007808BB" w:rsidP="00D437A6">
      <w:pPr>
        <w:spacing w:before="100" w:beforeAutospacing="1" w:after="100" w:afterAutospacing="1"/>
        <w:jc w:val="center"/>
        <w:outlineLvl w:val="1"/>
        <w:rPr>
          <w:b/>
          <w:bCs/>
          <w:sz w:val="32"/>
          <w:szCs w:val="32"/>
        </w:rPr>
      </w:pPr>
      <w:r w:rsidRPr="00D437A6">
        <w:rPr>
          <w:b/>
          <w:bCs/>
          <w:sz w:val="32"/>
          <w:szCs w:val="32"/>
        </w:rPr>
        <w:fldChar w:fldCharType="begin"/>
      </w:r>
      <w:r w:rsidR="0016165B" w:rsidRPr="00D437A6">
        <w:rPr>
          <w:b/>
          <w:bCs/>
          <w:sz w:val="32"/>
          <w:szCs w:val="32"/>
        </w:rPr>
        <w:instrText xml:space="preserve"> HYPERLINK "http://logopedia.by/?p=475" \o "Постоянная ссылка: Приёмы постановки звуков [г, к, х]-  [г', к', х']" </w:instrText>
      </w:r>
      <w:r w:rsidRPr="00D437A6">
        <w:rPr>
          <w:b/>
          <w:bCs/>
          <w:sz w:val="32"/>
          <w:szCs w:val="32"/>
        </w:rPr>
        <w:fldChar w:fldCharType="separate"/>
      </w:r>
      <w:r w:rsidR="0016165B" w:rsidRPr="00D437A6">
        <w:rPr>
          <w:b/>
          <w:bCs/>
          <w:sz w:val="32"/>
          <w:szCs w:val="32"/>
          <w:u w:val="single"/>
        </w:rPr>
        <w:t xml:space="preserve">Приёмы постановки звуков [г, к, </w:t>
      </w:r>
      <w:proofErr w:type="spellStart"/>
      <w:r w:rsidR="0016165B" w:rsidRPr="00D437A6">
        <w:rPr>
          <w:b/>
          <w:bCs/>
          <w:sz w:val="32"/>
          <w:szCs w:val="32"/>
          <w:u w:val="single"/>
        </w:rPr>
        <w:t>х</w:t>
      </w:r>
      <w:proofErr w:type="spellEnd"/>
      <w:r w:rsidR="0016165B" w:rsidRPr="00D437A6">
        <w:rPr>
          <w:b/>
          <w:bCs/>
          <w:sz w:val="32"/>
          <w:szCs w:val="32"/>
          <w:u w:val="single"/>
        </w:rPr>
        <w:t xml:space="preserve">]- [г', </w:t>
      </w:r>
      <w:proofErr w:type="gramStart"/>
      <w:r w:rsidR="0016165B" w:rsidRPr="00D437A6">
        <w:rPr>
          <w:b/>
          <w:bCs/>
          <w:sz w:val="32"/>
          <w:szCs w:val="32"/>
          <w:u w:val="single"/>
        </w:rPr>
        <w:t>к</w:t>
      </w:r>
      <w:proofErr w:type="gramEnd"/>
      <w:r w:rsidR="0016165B" w:rsidRPr="00D437A6">
        <w:rPr>
          <w:b/>
          <w:bCs/>
          <w:sz w:val="32"/>
          <w:szCs w:val="32"/>
          <w:u w:val="single"/>
        </w:rPr>
        <w:t xml:space="preserve">', </w:t>
      </w:r>
      <w:proofErr w:type="spellStart"/>
      <w:r w:rsidR="0016165B" w:rsidRPr="00D437A6">
        <w:rPr>
          <w:b/>
          <w:bCs/>
          <w:sz w:val="32"/>
          <w:szCs w:val="32"/>
          <w:u w:val="single"/>
        </w:rPr>
        <w:t>х</w:t>
      </w:r>
      <w:proofErr w:type="spellEnd"/>
      <w:r w:rsidR="0016165B" w:rsidRPr="00D437A6">
        <w:rPr>
          <w:b/>
          <w:bCs/>
          <w:sz w:val="32"/>
          <w:szCs w:val="32"/>
          <w:u w:val="single"/>
        </w:rPr>
        <w:t>']</w:t>
      </w:r>
      <w:r w:rsidRPr="00D437A6">
        <w:rPr>
          <w:b/>
          <w:bCs/>
          <w:sz w:val="32"/>
          <w:szCs w:val="32"/>
        </w:rPr>
        <w:fldChar w:fldCharType="end"/>
      </w:r>
    </w:p>
    <w:p w:rsidR="0016165B" w:rsidRPr="00D437A6" w:rsidRDefault="0016165B" w:rsidP="00D437A6">
      <w:pPr>
        <w:spacing w:line="276" w:lineRule="auto"/>
        <w:rPr>
          <w:sz w:val="28"/>
          <w:szCs w:val="28"/>
        </w:rPr>
      </w:pPr>
      <w:r w:rsidRPr="00D437A6">
        <w:rPr>
          <w:sz w:val="28"/>
          <w:szCs w:val="28"/>
        </w:rPr>
        <w:br/>
      </w:r>
      <w:r w:rsidR="00D437A6" w:rsidRPr="00D437A6">
        <w:rPr>
          <w:color w:val="FFFFFF" w:themeColor="background1"/>
          <w:sz w:val="28"/>
          <w:szCs w:val="28"/>
          <w:u w:val="single"/>
        </w:rPr>
        <w:t xml:space="preserve">         </w:t>
      </w:r>
      <w:r w:rsidRPr="00D437A6">
        <w:rPr>
          <w:sz w:val="28"/>
          <w:szCs w:val="28"/>
          <w:u w:val="single"/>
        </w:rPr>
        <w:t>Подготовительный этап</w:t>
      </w:r>
      <w:r w:rsidRPr="00D437A6">
        <w:rPr>
          <w:sz w:val="28"/>
          <w:szCs w:val="28"/>
        </w:rPr>
        <w:t xml:space="preserve">. </w:t>
      </w:r>
      <w:r w:rsidRPr="00D437A6">
        <w:rPr>
          <w:i/>
          <w:iCs/>
          <w:sz w:val="28"/>
          <w:szCs w:val="28"/>
        </w:rPr>
        <w:t xml:space="preserve">При отсутствии или искажении звука: </w:t>
      </w:r>
      <w:r w:rsidRPr="00D437A6">
        <w:rPr>
          <w:sz w:val="28"/>
          <w:szCs w:val="28"/>
        </w:rPr>
        <w:t>необходимо добиться подъема задней части спинки языка к небу и дать ребенку почувствовать эти движения. Два основных движения:</w:t>
      </w:r>
    </w:p>
    <w:p w:rsidR="0016165B" w:rsidRPr="00D437A6" w:rsidRDefault="0016165B" w:rsidP="00D437A6">
      <w:pPr>
        <w:numPr>
          <w:ilvl w:val="0"/>
          <w:numId w:val="1"/>
        </w:numPr>
        <w:spacing w:before="100" w:beforeAutospacing="1" w:after="100" w:afterAutospacing="1" w:line="276" w:lineRule="auto"/>
        <w:rPr>
          <w:sz w:val="28"/>
          <w:szCs w:val="28"/>
        </w:rPr>
      </w:pPr>
      <w:r w:rsidRPr="00D437A6">
        <w:rPr>
          <w:sz w:val="28"/>
          <w:szCs w:val="28"/>
        </w:rPr>
        <w:t>«Кто сильнее?» — у ребенка губы в улыбке, рот открыт. Логопед кладет чисто вымытый палец на кончик языка, находящийся за нижними резцами, и отодвигает весь язык назад. Ребенок старается языком вытолкнуть палец логопеда, при этом у него высоко поднимается задняя часть языка (далее ребенок сам нажимает на язык, отодвигая его назад).</w:t>
      </w:r>
    </w:p>
    <w:p w:rsidR="0016165B" w:rsidRPr="00D437A6" w:rsidRDefault="0016165B" w:rsidP="00D437A6">
      <w:pPr>
        <w:numPr>
          <w:ilvl w:val="0"/>
          <w:numId w:val="1"/>
        </w:numPr>
        <w:spacing w:before="100" w:beforeAutospacing="1" w:after="100" w:afterAutospacing="1" w:line="276" w:lineRule="auto"/>
        <w:rPr>
          <w:sz w:val="28"/>
          <w:szCs w:val="28"/>
        </w:rPr>
      </w:pPr>
      <w:r w:rsidRPr="00D437A6">
        <w:rPr>
          <w:sz w:val="28"/>
          <w:szCs w:val="28"/>
        </w:rPr>
        <w:t>«Сделаем горку» — губы в улыбке, рот открыт, кончик языка оттянут от нижних резцов, а задняя часть языка высоко поднята вверх и касается мягкого неба. Держим 2-3 секунды и отпускаем. Повторять несколько раз (по подражанию), тем самым у ребенка воспитывают умение чувствовать, как задняя часть его языка сильно вытягивается вверх глубоко во рту.</w:t>
      </w:r>
    </w:p>
    <w:p w:rsidR="0016165B" w:rsidRPr="00D437A6" w:rsidRDefault="007808BB" w:rsidP="00D437A6">
      <w:pPr>
        <w:spacing w:before="100" w:beforeAutospacing="1" w:after="100" w:afterAutospacing="1" w:line="276" w:lineRule="auto"/>
        <w:rPr>
          <w:sz w:val="28"/>
          <w:szCs w:val="28"/>
        </w:rPr>
      </w:pPr>
      <w:hyperlink r:id="rId5" w:history="1">
        <w:r w:rsidR="0016165B" w:rsidRPr="00D437A6">
          <w:rPr>
            <w:sz w:val="28"/>
            <w:szCs w:val="28"/>
            <w:u w:val="single"/>
          </w:rPr>
          <w:t>Постановка</w:t>
        </w:r>
      </w:hyperlink>
      <w:r w:rsidR="0016165B" w:rsidRPr="00D437A6">
        <w:rPr>
          <w:sz w:val="28"/>
          <w:szCs w:val="28"/>
        </w:rPr>
        <w:t xml:space="preserve">. </w:t>
      </w:r>
      <w:r w:rsidR="0016165B" w:rsidRPr="00D437A6">
        <w:rPr>
          <w:i/>
          <w:iCs/>
          <w:sz w:val="28"/>
          <w:szCs w:val="28"/>
        </w:rPr>
        <w:t xml:space="preserve">По подражанию: </w:t>
      </w:r>
      <w:r w:rsidR="0016165B" w:rsidRPr="00D437A6">
        <w:rPr>
          <w:sz w:val="28"/>
          <w:szCs w:val="28"/>
        </w:rPr>
        <w:t>ребенку предлагается выгнуть язык «горкой», прижать к небу и, не опуская, сдуть ватный шарик с тыльной стороны руки, поднесенной ко рту =&gt; [</w:t>
      </w:r>
      <w:proofErr w:type="gramStart"/>
      <w:r w:rsidR="0016165B" w:rsidRPr="00D437A6">
        <w:rPr>
          <w:sz w:val="28"/>
          <w:szCs w:val="28"/>
        </w:rPr>
        <w:t>к</w:t>
      </w:r>
      <w:proofErr w:type="gramEnd"/>
      <w:r w:rsidR="0016165B" w:rsidRPr="00D437A6">
        <w:rPr>
          <w:sz w:val="28"/>
          <w:szCs w:val="28"/>
        </w:rPr>
        <w:t xml:space="preserve">]. Если по подражанию не удается, то </w:t>
      </w:r>
      <w:r w:rsidR="0016165B" w:rsidRPr="00D437A6">
        <w:rPr>
          <w:i/>
          <w:iCs/>
          <w:sz w:val="28"/>
          <w:szCs w:val="28"/>
        </w:rPr>
        <w:t>механически:</w:t>
      </w:r>
    </w:p>
    <w:p w:rsidR="0016165B" w:rsidRPr="00D437A6" w:rsidRDefault="0016165B" w:rsidP="00D437A6">
      <w:pPr>
        <w:numPr>
          <w:ilvl w:val="0"/>
          <w:numId w:val="2"/>
        </w:numPr>
        <w:spacing w:before="100" w:beforeAutospacing="1" w:after="100" w:afterAutospacing="1" w:line="276" w:lineRule="auto"/>
        <w:rPr>
          <w:sz w:val="28"/>
          <w:szCs w:val="28"/>
        </w:rPr>
      </w:pPr>
      <w:r w:rsidRPr="00D437A6">
        <w:rPr>
          <w:sz w:val="28"/>
          <w:szCs w:val="28"/>
        </w:rPr>
        <w:t>[</w:t>
      </w:r>
      <w:proofErr w:type="gramStart"/>
      <w:r w:rsidRPr="00D437A6">
        <w:rPr>
          <w:sz w:val="28"/>
          <w:szCs w:val="28"/>
        </w:rPr>
        <w:t>к</w:t>
      </w:r>
      <w:proofErr w:type="gramEnd"/>
      <w:r w:rsidRPr="00D437A6">
        <w:rPr>
          <w:sz w:val="28"/>
          <w:szCs w:val="28"/>
        </w:rPr>
        <w:t>] от ТА;</w:t>
      </w:r>
    </w:p>
    <w:p w:rsidR="0016165B" w:rsidRPr="00D437A6" w:rsidRDefault="0016165B" w:rsidP="00D437A6">
      <w:pPr>
        <w:numPr>
          <w:ilvl w:val="0"/>
          <w:numId w:val="2"/>
        </w:numPr>
        <w:spacing w:before="100" w:beforeAutospacing="1" w:after="100" w:afterAutospacing="1" w:line="276" w:lineRule="auto"/>
        <w:rPr>
          <w:sz w:val="28"/>
          <w:szCs w:val="28"/>
        </w:rPr>
      </w:pPr>
      <w:r w:rsidRPr="00D437A6">
        <w:rPr>
          <w:sz w:val="28"/>
          <w:szCs w:val="28"/>
        </w:rPr>
        <w:t>[</w:t>
      </w:r>
      <w:proofErr w:type="gramStart"/>
      <w:r w:rsidRPr="00D437A6">
        <w:rPr>
          <w:sz w:val="28"/>
          <w:szCs w:val="28"/>
        </w:rPr>
        <w:t>г</w:t>
      </w:r>
      <w:proofErr w:type="gramEnd"/>
      <w:r w:rsidRPr="00D437A6">
        <w:rPr>
          <w:sz w:val="28"/>
          <w:szCs w:val="28"/>
        </w:rPr>
        <w:t>] от ДА;</w:t>
      </w:r>
    </w:p>
    <w:p w:rsidR="0016165B" w:rsidRPr="00D437A6" w:rsidRDefault="0016165B" w:rsidP="00D437A6">
      <w:pPr>
        <w:numPr>
          <w:ilvl w:val="0"/>
          <w:numId w:val="2"/>
        </w:numPr>
        <w:spacing w:before="100" w:beforeAutospacing="1" w:after="100" w:afterAutospacing="1" w:line="276" w:lineRule="auto"/>
        <w:rPr>
          <w:sz w:val="28"/>
          <w:szCs w:val="28"/>
        </w:rPr>
      </w:pPr>
      <w:r w:rsidRPr="00D437A6">
        <w:rPr>
          <w:sz w:val="28"/>
          <w:szCs w:val="28"/>
        </w:rPr>
        <w:t>[</w:t>
      </w:r>
      <w:proofErr w:type="gramStart"/>
      <w:r w:rsidRPr="00D437A6">
        <w:rPr>
          <w:sz w:val="28"/>
          <w:szCs w:val="28"/>
        </w:rPr>
        <w:t>х</w:t>
      </w:r>
      <w:proofErr w:type="gramEnd"/>
      <w:r w:rsidRPr="00D437A6">
        <w:rPr>
          <w:sz w:val="28"/>
          <w:szCs w:val="28"/>
        </w:rPr>
        <w:t>] от СА.</w:t>
      </w:r>
    </w:p>
    <w:p w:rsidR="0016165B" w:rsidRPr="00D437A6" w:rsidRDefault="0016165B" w:rsidP="00D437A6">
      <w:pPr>
        <w:spacing w:before="100" w:beforeAutospacing="1" w:after="100" w:afterAutospacing="1" w:line="276" w:lineRule="auto"/>
        <w:rPr>
          <w:sz w:val="28"/>
          <w:szCs w:val="28"/>
        </w:rPr>
      </w:pPr>
      <w:r w:rsidRPr="00D437A6">
        <w:rPr>
          <w:sz w:val="28"/>
          <w:szCs w:val="28"/>
        </w:rPr>
        <w:t xml:space="preserve">Логопед нажимает на </w:t>
      </w:r>
      <w:proofErr w:type="gramStart"/>
      <w:r w:rsidRPr="00D437A6">
        <w:rPr>
          <w:sz w:val="28"/>
          <w:szCs w:val="28"/>
        </w:rPr>
        <w:t>переднюю</w:t>
      </w:r>
      <w:proofErr w:type="gramEnd"/>
      <w:r w:rsidRPr="00D437A6">
        <w:rPr>
          <w:sz w:val="28"/>
          <w:szCs w:val="28"/>
        </w:rPr>
        <w:t xml:space="preserve"> часть спинки языка зондом, шпателем или пальцем ребенка, отодвигая язык назад и предлагает говорить слоги.</w:t>
      </w:r>
      <w:r w:rsidRPr="00D437A6">
        <w:rPr>
          <w:sz w:val="28"/>
          <w:szCs w:val="28"/>
        </w:rPr>
        <w:br/>
      </w:r>
      <w:hyperlink r:id="rId6" w:history="1">
        <w:r w:rsidRPr="00D437A6">
          <w:rPr>
            <w:i/>
            <w:iCs/>
            <w:sz w:val="28"/>
            <w:szCs w:val="28"/>
            <w:u w:val="single"/>
          </w:rPr>
          <w:t>При заменах</w:t>
        </w:r>
      </w:hyperlink>
      <w:r w:rsidRPr="00D437A6">
        <w:rPr>
          <w:i/>
          <w:iCs/>
          <w:sz w:val="28"/>
          <w:szCs w:val="28"/>
        </w:rPr>
        <w:t xml:space="preserve">: </w:t>
      </w:r>
      <w:r w:rsidRPr="00D437A6">
        <w:rPr>
          <w:sz w:val="28"/>
          <w:szCs w:val="28"/>
        </w:rPr>
        <w:t xml:space="preserve">вырабатываем подъем задней части спинки языка к небу; дифференцируем на слух звуки [г, </w:t>
      </w:r>
      <w:proofErr w:type="gramStart"/>
      <w:r w:rsidRPr="00D437A6">
        <w:rPr>
          <w:sz w:val="28"/>
          <w:szCs w:val="28"/>
        </w:rPr>
        <w:t>к</w:t>
      </w:r>
      <w:proofErr w:type="gramEnd"/>
      <w:r w:rsidRPr="00D437A6">
        <w:rPr>
          <w:sz w:val="28"/>
          <w:szCs w:val="28"/>
        </w:rPr>
        <w:t>, х] и их заменители; различаем положение языка при произнесении звуков [г, к, х] и их заменителей; постановка по подражанию или механически.</w:t>
      </w:r>
    </w:p>
    <w:p w:rsidR="0090419D" w:rsidRDefault="0090419D">
      <w:pPr>
        <w:rPr>
          <w:sz w:val="28"/>
          <w:szCs w:val="28"/>
        </w:rPr>
      </w:pPr>
    </w:p>
    <w:p w:rsidR="00D437A6" w:rsidRDefault="00D437A6">
      <w:pPr>
        <w:rPr>
          <w:sz w:val="28"/>
          <w:szCs w:val="28"/>
        </w:rPr>
      </w:pPr>
    </w:p>
    <w:p w:rsidR="00D437A6" w:rsidRDefault="00D437A6">
      <w:pPr>
        <w:rPr>
          <w:sz w:val="28"/>
          <w:szCs w:val="28"/>
        </w:rPr>
      </w:pPr>
    </w:p>
    <w:p w:rsidR="00D437A6" w:rsidRDefault="00D437A6">
      <w:pPr>
        <w:rPr>
          <w:sz w:val="28"/>
          <w:szCs w:val="28"/>
        </w:rPr>
      </w:pPr>
    </w:p>
    <w:p w:rsidR="00D437A6" w:rsidRDefault="00D437A6">
      <w:pPr>
        <w:rPr>
          <w:sz w:val="28"/>
          <w:szCs w:val="28"/>
        </w:rPr>
      </w:pPr>
    </w:p>
    <w:p w:rsidR="00D437A6" w:rsidRDefault="00D437A6">
      <w:pPr>
        <w:rPr>
          <w:sz w:val="28"/>
          <w:szCs w:val="28"/>
        </w:rPr>
      </w:pPr>
    </w:p>
    <w:p w:rsidR="00D437A6" w:rsidRDefault="00D437A6">
      <w:pPr>
        <w:rPr>
          <w:sz w:val="28"/>
          <w:szCs w:val="28"/>
        </w:rPr>
      </w:pPr>
    </w:p>
    <w:p w:rsidR="00F62B33" w:rsidRPr="00D437A6" w:rsidRDefault="007808BB" w:rsidP="00D437A6">
      <w:pPr>
        <w:pStyle w:val="2"/>
        <w:jc w:val="center"/>
        <w:rPr>
          <w:sz w:val="32"/>
          <w:szCs w:val="32"/>
        </w:rPr>
      </w:pPr>
      <w:hyperlink r:id="rId7" w:tooltip="Постоянная ссылка: Приёмы постановки звуков [ш], [ж], [щ], [ч]" w:history="1">
        <w:r w:rsidR="00F62B33" w:rsidRPr="00D437A6">
          <w:rPr>
            <w:rStyle w:val="a3"/>
            <w:color w:val="auto"/>
            <w:sz w:val="32"/>
            <w:szCs w:val="32"/>
          </w:rPr>
          <w:t>Приёмы постановки звуков [</w:t>
        </w:r>
        <w:proofErr w:type="spellStart"/>
        <w:r w:rsidR="00F62B33" w:rsidRPr="00D437A6">
          <w:rPr>
            <w:rStyle w:val="a3"/>
            <w:color w:val="auto"/>
            <w:sz w:val="32"/>
            <w:szCs w:val="32"/>
          </w:rPr>
          <w:t>ш</w:t>
        </w:r>
        <w:proofErr w:type="spellEnd"/>
        <w:r w:rsidR="00F62B33" w:rsidRPr="00D437A6">
          <w:rPr>
            <w:rStyle w:val="a3"/>
            <w:color w:val="auto"/>
            <w:sz w:val="32"/>
            <w:szCs w:val="32"/>
          </w:rPr>
          <w:t>], [ж], [щ], [ч]</w:t>
        </w:r>
      </w:hyperlink>
    </w:p>
    <w:p w:rsidR="00F62B33" w:rsidRDefault="00F62B33" w:rsidP="00D437A6">
      <w:pPr>
        <w:spacing w:line="276" w:lineRule="auto"/>
        <w:rPr>
          <w:sz w:val="28"/>
          <w:szCs w:val="28"/>
        </w:rPr>
      </w:pPr>
      <w:r w:rsidRPr="00D437A6">
        <w:rPr>
          <w:sz w:val="28"/>
          <w:szCs w:val="28"/>
        </w:rPr>
        <w:br/>
      </w:r>
      <w:r w:rsidR="00D437A6" w:rsidRPr="00D437A6">
        <w:rPr>
          <w:color w:val="FFFFFF" w:themeColor="background1"/>
          <w:sz w:val="28"/>
          <w:szCs w:val="28"/>
          <w:u w:val="single"/>
        </w:rPr>
        <w:t xml:space="preserve">         </w:t>
      </w:r>
      <w:r w:rsidRPr="00D437A6">
        <w:rPr>
          <w:sz w:val="28"/>
          <w:szCs w:val="28"/>
          <w:u w:val="single"/>
        </w:rPr>
        <w:t>Подготовительный этап</w:t>
      </w:r>
      <w:r w:rsidRPr="00D437A6">
        <w:rPr>
          <w:sz w:val="28"/>
          <w:szCs w:val="28"/>
        </w:rPr>
        <w:t xml:space="preserve">. При </w:t>
      </w:r>
      <w:r w:rsidRPr="00D437A6">
        <w:rPr>
          <w:rStyle w:val="a5"/>
          <w:sz w:val="28"/>
          <w:szCs w:val="28"/>
        </w:rPr>
        <w:t>отсутствии звука [</w:t>
      </w:r>
      <w:proofErr w:type="spellStart"/>
      <w:r w:rsidRPr="00D437A6">
        <w:rPr>
          <w:rStyle w:val="a5"/>
          <w:sz w:val="28"/>
          <w:szCs w:val="28"/>
        </w:rPr>
        <w:t>ш</w:t>
      </w:r>
      <w:proofErr w:type="spellEnd"/>
      <w:r w:rsidRPr="00D437A6">
        <w:rPr>
          <w:rStyle w:val="a5"/>
          <w:sz w:val="28"/>
          <w:szCs w:val="28"/>
        </w:rPr>
        <w:t xml:space="preserve">] </w:t>
      </w:r>
      <w:r w:rsidRPr="00D437A6">
        <w:rPr>
          <w:sz w:val="28"/>
          <w:szCs w:val="28"/>
        </w:rPr>
        <w:t>работа н</w:t>
      </w:r>
      <w:r w:rsidR="00D437A6">
        <w:rPr>
          <w:sz w:val="28"/>
          <w:szCs w:val="28"/>
        </w:rPr>
        <w:t>а</w:t>
      </w:r>
      <w:r w:rsidRPr="00D437A6">
        <w:rPr>
          <w:sz w:val="28"/>
          <w:szCs w:val="28"/>
        </w:rPr>
        <w:t>чинается с формирования правильной артикуляции звука: вырабатывается умение слегка выдвигать вперед</w:t>
      </w:r>
      <w:r w:rsidR="00D437A6">
        <w:rPr>
          <w:sz w:val="28"/>
          <w:szCs w:val="28"/>
        </w:rPr>
        <w:t xml:space="preserve"> </w:t>
      </w:r>
      <w:r w:rsidRPr="00D437A6">
        <w:rPr>
          <w:sz w:val="28"/>
          <w:szCs w:val="28"/>
        </w:rPr>
        <w:t>округленные губы; подъем широкого переднего края языка к бугоркам за верхними зубами; умение прижимать боковые края языка к верхним коренным зубам; длительная воздушная струя, идущая посередине языка.</w:t>
      </w:r>
      <w:r w:rsidRPr="00D437A6">
        <w:rPr>
          <w:sz w:val="28"/>
          <w:szCs w:val="28"/>
        </w:rPr>
        <w:br/>
      </w:r>
      <w:hyperlink r:id="rId8" w:history="1">
        <w:r w:rsidRPr="00D437A6">
          <w:rPr>
            <w:rStyle w:val="a3"/>
            <w:color w:val="auto"/>
            <w:sz w:val="28"/>
            <w:szCs w:val="28"/>
          </w:rPr>
          <w:t>Постановка</w:t>
        </w:r>
      </w:hyperlink>
      <w:r w:rsidRPr="00D437A6">
        <w:rPr>
          <w:sz w:val="28"/>
          <w:szCs w:val="28"/>
          <w:u w:val="single"/>
        </w:rPr>
        <w:t>.</w:t>
      </w:r>
      <w:r w:rsidRPr="00D437A6">
        <w:rPr>
          <w:sz w:val="28"/>
          <w:szCs w:val="28"/>
        </w:rPr>
        <w:t xml:space="preserve"> Используется прием подражания и обращается внимание на правильное положение органов артикуляционного аппарата (просят несколько раз произнести СА и во время произнесения постепенно (плавно) поднять язык вверх, губы несколько выдвинуты трубочкой). При механическом способе используется </w:t>
      </w:r>
      <w:hyperlink r:id="rId9" w:history="1">
        <w:r w:rsidRPr="00D437A6">
          <w:rPr>
            <w:rStyle w:val="a3"/>
            <w:color w:val="auto"/>
            <w:sz w:val="28"/>
            <w:szCs w:val="28"/>
          </w:rPr>
          <w:t>зонд</w:t>
        </w:r>
      </w:hyperlink>
      <w:r w:rsidRPr="00D437A6">
        <w:rPr>
          <w:sz w:val="28"/>
          <w:szCs w:val="28"/>
        </w:rPr>
        <w:t xml:space="preserve"> №5 от слога СА, язык вверх.</w:t>
      </w:r>
      <w:r w:rsidRPr="00D437A6">
        <w:rPr>
          <w:sz w:val="28"/>
          <w:szCs w:val="28"/>
        </w:rPr>
        <w:br/>
      </w:r>
      <w:hyperlink r:id="rId10" w:history="1">
        <w:r w:rsidRPr="00D437A6">
          <w:rPr>
            <w:rStyle w:val="a3"/>
            <w:i/>
            <w:iCs/>
            <w:color w:val="auto"/>
            <w:sz w:val="28"/>
            <w:szCs w:val="28"/>
          </w:rPr>
          <w:t xml:space="preserve">Межзубный </w:t>
        </w:r>
        <w:proofErr w:type="spellStart"/>
        <w:r w:rsidRPr="00D437A6">
          <w:rPr>
            <w:rStyle w:val="a3"/>
            <w:i/>
            <w:iCs/>
            <w:color w:val="auto"/>
            <w:sz w:val="28"/>
            <w:szCs w:val="28"/>
          </w:rPr>
          <w:t>сигматизм</w:t>
        </w:r>
        <w:proofErr w:type="spellEnd"/>
      </w:hyperlink>
      <w:r w:rsidRPr="00D437A6">
        <w:rPr>
          <w:rStyle w:val="a5"/>
          <w:sz w:val="28"/>
          <w:szCs w:val="28"/>
        </w:rPr>
        <w:t xml:space="preserve">. </w:t>
      </w:r>
      <w:r w:rsidRPr="00D437A6">
        <w:rPr>
          <w:sz w:val="28"/>
          <w:szCs w:val="28"/>
          <w:u w:val="single"/>
        </w:rPr>
        <w:t>Подготовительный этап</w:t>
      </w:r>
      <w:r w:rsidRPr="00D437A6">
        <w:rPr>
          <w:sz w:val="28"/>
          <w:szCs w:val="28"/>
        </w:rPr>
        <w:t>: проводятся упражнения для подъема кончика и передней части спинки языка за верхние зубы; выработка направленной воздушной струи; отрабатывается звук [т], требующий подъема кончика языка за верхние зубы.</w:t>
      </w:r>
      <w:r w:rsidRPr="00D437A6">
        <w:rPr>
          <w:sz w:val="28"/>
          <w:szCs w:val="28"/>
        </w:rPr>
        <w:br/>
      </w:r>
      <w:r w:rsidRPr="00D437A6">
        <w:rPr>
          <w:sz w:val="28"/>
          <w:szCs w:val="28"/>
          <w:u w:val="single"/>
        </w:rPr>
        <w:t>Постановка</w:t>
      </w:r>
      <w:r w:rsidRPr="00D437A6">
        <w:rPr>
          <w:sz w:val="28"/>
          <w:szCs w:val="28"/>
        </w:rPr>
        <w:t>. Ребенку предлагается при открытом рте, в медленном темпе 4-5 раз произнести с придыханием [т], ударяя кончиком языка в бугорки за верхними зубами; постепенно удлинять выдыхаемую струю и не ударять в бугорки, а только поднимать к ним кончик языка.</w:t>
      </w:r>
      <w:r w:rsidRPr="00D437A6">
        <w:rPr>
          <w:sz w:val="28"/>
          <w:szCs w:val="28"/>
        </w:rPr>
        <w:br/>
      </w:r>
      <w:r w:rsidRPr="00D437A6">
        <w:rPr>
          <w:rStyle w:val="a5"/>
          <w:sz w:val="28"/>
          <w:szCs w:val="28"/>
        </w:rPr>
        <w:t xml:space="preserve">Боковой </w:t>
      </w:r>
      <w:hyperlink r:id="rId11" w:history="1">
        <w:proofErr w:type="spellStart"/>
        <w:r w:rsidRPr="00D437A6">
          <w:rPr>
            <w:rStyle w:val="a3"/>
            <w:i/>
            <w:iCs/>
            <w:color w:val="auto"/>
            <w:sz w:val="28"/>
            <w:szCs w:val="28"/>
          </w:rPr>
          <w:t>сигматизм</w:t>
        </w:r>
        <w:proofErr w:type="spellEnd"/>
      </w:hyperlink>
      <w:r w:rsidRPr="00D437A6">
        <w:rPr>
          <w:rStyle w:val="a5"/>
          <w:sz w:val="28"/>
          <w:szCs w:val="28"/>
        </w:rPr>
        <w:t xml:space="preserve">. </w:t>
      </w:r>
      <w:r w:rsidRPr="00D437A6">
        <w:rPr>
          <w:sz w:val="28"/>
          <w:szCs w:val="28"/>
          <w:u w:val="single"/>
        </w:rPr>
        <w:t>Подготовительный этап</w:t>
      </w:r>
      <w:r w:rsidRPr="00D437A6">
        <w:rPr>
          <w:sz w:val="28"/>
          <w:szCs w:val="28"/>
        </w:rPr>
        <w:t>: проводятся упражнения для укрепления боковых краев языка, равномерного подъема обеих половинок кончика и передней части спинки языка вверх; выработки воздушной струи, идущей посередине языка; отрабатываются [т] и [</w:t>
      </w:r>
      <w:proofErr w:type="gramStart"/>
      <w:r w:rsidRPr="00D437A6">
        <w:rPr>
          <w:sz w:val="28"/>
          <w:szCs w:val="28"/>
        </w:rPr>
        <w:t>с</w:t>
      </w:r>
      <w:proofErr w:type="gramEnd"/>
      <w:r w:rsidRPr="00D437A6">
        <w:rPr>
          <w:sz w:val="28"/>
          <w:szCs w:val="28"/>
        </w:rPr>
        <w:t>].</w:t>
      </w:r>
      <w:r w:rsidRPr="00D437A6">
        <w:rPr>
          <w:sz w:val="28"/>
          <w:szCs w:val="28"/>
        </w:rPr>
        <w:br/>
      </w:r>
      <w:r w:rsidRPr="00D437A6">
        <w:rPr>
          <w:sz w:val="28"/>
          <w:szCs w:val="28"/>
          <w:u w:val="single"/>
        </w:rPr>
        <w:t>Постановка</w:t>
      </w:r>
      <w:r w:rsidRPr="00D437A6">
        <w:rPr>
          <w:sz w:val="28"/>
          <w:szCs w:val="28"/>
        </w:rPr>
        <w:t>. Используется механическая помощь (</w:t>
      </w:r>
      <w:hyperlink r:id="rId12" w:history="1">
        <w:r w:rsidRPr="00D437A6">
          <w:rPr>
            <w:rStyle w:val="a3"/>
            <w:color w:val="auto"/>
            <w:sz w:val="28"/>
            <w:szCs w:val="28"/>
          </w:rPr>
          <w:t>зонд</w:t>
        </w:r>
      </w:hyperlink>
      <w:r w:rsidRPr="00D437A6">
        <w:rPr>
          <w:sz w:val="28"/>
          <w:szCs w:val="28"/>
        </w:rPr>
        <w:t xml:space="preserve"> №5, плоская, узкая, слегка выгнутая ручка от чайной ложки), поднимают широкий язык за верхние зубы, отодвигают его назад — к бугоркам, просят ребенка слегка зажать зубами ложку и длительно произносить [с] (передние зубы все время видны).</w:t>
      </w:r>
      <w:r w:rsidRPr="00D437A6">
        <w:rPr>
          <w:sz w:val="28"/>
          <w:szCs w:val="28"/>
        </w:rPr>
        <w:br/>
      </w:r>
      <w:r w:rsidRPr="00D437A6">
        <w:rPr>
          <w:rStyle w:val="a5"/>
          <w:sz w:val="28"/>
          <w:szCs w:val="28"/>
        </w:rPr>
        <w:t xml:space="preserve">Носовой </w:t>
      </w:r>
      <w:proofErr w:type="spellStart"/>
      <w:r w:rsidRPr="00D437A6">
        <w:rPr>
          <w:rStyle w:val="a5"/>
          <w:sz w:val="28"/>
          <w:szCs w:val="28"/>
        </w:rPr>
        <w:t>сигматизм</w:t>
      </w:r>
      <w:proofErr w:type="spellEnd"/>
      <w:r w:rsidRPr="00D437A6">
        <w:rPr>
          <w:rStyle w:val="a5"/>
          <w:sz w:val="28"/>
          <w:szCs w:val="28"/>
        </w:rPr>
        <w:t xml:space="preserve">. </w:t>
      </w:r>
      <w:r w:rsidRPr="00D437A6">
        <w:rPr>
          <w:sz w:val="28"/>
          <w:szCs w:val="28"/>
          <w:u w:val="single"/>
        </w:rPr>
        <w:t>Подготовительный этап</w:t>
      </w:r>
      <w:r w:rsidRPr="00D437A6">
        <w:rPr>
          <w:sz w:val="28"/>
          <w:szCs w:val="28"/>
        </w:rPr>
        <w:t>: вырабатывается умение удерживать широкий, распластанный язык на верхней губе; направлять воздушную струю на кончик поднятого на верхнюю губу языка; различать на слух звучание [ш] при носовом и ротовом произношении, отрабатываются [т] и [</w:t>
      </w:r>
      <w:proofErr w:type="gramStart"/>
      <w:r w:rsidRPr="00D437A6">
        <w:rPr>
          <w:sz w:val="28"/>
          <w:szCs w:val="28"/>
        </w:rPr>
        <w:t>с</w:t>
      </w:r>
      <w:proofErr w:type="gramEnd"/>
      <w:r w:rsidRPr="00D437A6">
        <w:rPr>
          <w:sz w:val="28"/>
          <w:szCs w:val="28"/>
        </w:rPr>
        <w:t>].</w:t>
      </w:r>
      <w:r w:rsidRPr="00D437A6">
        <w:rPr>
          <w:sz w:val="28"/>
          <w:szCs w:val="28"/>
        </w:rPr>
        <w:br/>
      </w:r>
      <w:r w:rsidRPr="00D437A6">
        <w:rPr>
          <w:sz w:val="28"/>
          <w:szCs w:val="28"/>
          <w:u w:val="single"/>
        </w:rPr>
        <w:t>Постановка</w:t>
      </w:r>
      <w:r w:rsidRPr="00D437A6">
        <w:rPr>
          <w:sz w:val="28"/>
          <w:szCs w:val="28"/>
        </w:rPr>
        <w:t xml:space="preserve"> [ш] </w:t>
      </w:r>
      <w:proofErr w:type="gramStart"/>
      <w:r w:rsidRPr="00D437A6">
        <w:rPr>
          <w:sz w:val="28"/>
          <w:szCs w:val="28"/>
        </w:rPr>
        <w:t>от</w:t>
      </w:r>
      <w:proofErr w:type="gramEnd"/>
      <w:r w:rsidRPr="00D437A6">
        <w:rPr>
          <w:sz w:val="28"/>
          <w:szCs w:val="28"/>
        </w:rPr>
        <w:t xml:space="preserve"> [с] с механической помощью. Если есть [</w:t>
      </w:r>
      <w:proofErr w:type="gramStart"/>
      <w:r w:rsidRPr="00D437A6">
        <w:rPr>
          <w:sz w:val="28"/>
          <w:szCs w:val="28"/>
        </w:rPr>
        <w:t>р</w:t>
      </w:r>
      <w:proofErr w:type="gramEnd"/>
      <w:r w:rsidRPr="00D437A6">
        <w:rPr>
          <w:sz w:val="28"/>
          <w:szCs w:val="28"/>
        </w:rPr>
        <w:t xml:space="preserve">], то произнося РА, шпателем или зондом №5 останавливаем вибрацию языка — слышно шипение. </w:t>
      </w:r>
      <w:proofErr w:type="gramStart"/>
      <w:r w:rsidRPr="00D437A6">
        <w:rPr>
          <w:sz w:val="28"/>
          <w:szCs w:val="28"/>
        </w:rPr>
        <w:t>При шепотном произнесении РА слышится ША, при громком — ЖА.</w:t>
      </w:r>
      <w:proofErr w:type="gramEnd"/>
      <w:r w:rsidRPr="00D437A6">
        <w:rPr>
          <w:sz w:val="28"/>
          <w:szCs w:val="28"/>
        </w:rPr>
        <w:br/>
      </w:r>
      <w:r w:rsidRPr="00D437A6">
        <w:rPr>
          <w:rStyle w:val="a5"/>
          <w:sz w:val="28"/>
          <w:szCs w:val="28"/>
        </w:rPr>
        <w:t xml:space="preserve">Губно-зубной </w:t>
      </w:r>
      <w:hyperlink r:id="rId13" w:history="1">
        <w:proofErr w:type="spellStart"/>
        <w:r w:rsidRPr="00D437A6">
          <w:rPr>
            <w:rStyle w:val="a3"/>
            <w:i/>
            <w:iCs/>
            <w:color w:val="auto"/>
            <w:sz w:val="28"/>
            <w:szCs w:val="28"/>
          </w:rPr>
          <w:t>сигматизм</w:t>
        </w:r>
        <w:proofErr w:type="spellEnd"/>
      </w:hyperlink>
      <w:r w:rsidRPr="00D437A6">
        <w:rPr>
          <w:rStyle w:val="a5"/>
          <w:sz w:val="28"/>
          <w:szCs w:val="28"/>
        </w:rPr>
        <w:t xml:space="preserve">. </w:t>
      </w:r>
      <w:r w:rsidRPr="00D437A6">
        <w:rPr>
          <w:sz w:val="28"/>
          <w:szCs w:val="28"/>
          <w:u w:val="single"/>
        </w:rPr>
        <w:t>Подготовительный этап</w:t>
      </w:r>
      <w:r w:rsidRPr="00D437A6">
        <w:rPr>
          <w:sz w:val="28"/>
          <w:szCs w:val="28"/>
        </w:rPr>
        <w:t xml:space="preserve">: ребенка учат сопоставлять и различать на слух [ш] — [ф], используя картинки-символы; проводятся упражнения для отработки движений нижней губы вверх — вниз; подъема </w:t>
      </w:r>
      <w:r w:rsidRPr="00D437A6">
        <w:rPr>
          <w:sz w:val="28"/>
          <w:szCs w:val="28"/>
        </w:rPr>
        <w:lastRenderedPageBreak/>
        <w:t>широкого переднего края языка вверх.</w:t>
      </w:r>
      <w:r w:rsidRPr="00D437A6">
        <w:rPr>
          <w:sz w:val="28"/>
          <w:szCs w:val="28"/>
        </w:rPr>
        <w:br/>
      </w:r>
      <w:r w:rsidRPr="00D437A6">
        <w:rPr>
          <w:sz w:val="28"/>
          <w:szCs w:val="28"/>
          <w:u w:val="single"/>
        </w:rPr>
        <w:t>Постановка</w:t>
      </w:r>
      <w:r w:rsidRPr="00D437A6">
        <w:rPr>
          <w:sz w:val="28"/>
          <w:szCs w:val="28"/>
        </w:rPr>
        <w:t xml:space="preserve">. Ставят [ш] по подражанию, используя зрительный контроль. Следят, чтобы нижняя губа была неподвижна, обнажала нижние резцы (губы можно придерживать пальцем). Возможен механический </w:t>
      </w:r>
      <w:proofErr w:type="spellStart"/>
      <w:r w:rsidRPr="00D437A6">
        <w:rPr>
          <w:sz w:val="28"/>
          <w:szCs w:val="28"/>
        </w:rPr>
        <w:t>приемот</w:t>
      </w:r>
      <w:proofErr w:type="spellEnd"/>
      <w:r w:rsidRPr="00D437A6">
        <w:rPr>
          <w:sz w:val="28"/>
          <w:szCs w:val="28"/>
        </w:rPr>
        <w:t xml:space="preserve"> [с].</w:t>
      </w:r>
      <w:r w:rsidRPr="00D437A6">
        <w:rPr>
          <w:sz w:val="28"/>
          <w:szCs w:val="28"/>
        </w:rPr>
        <w:br/>
      </w:r>
      <w:proofErr w:type="spellStart"/>
      <w:r w:rsidRPr="00D437A6">
        <w:rPr>
          <w:rStyle w:val="a5"/>
          <w:sz w:val="28"/>
          <w:szCs w:val="28"/>
        </w:rPr>
        <w:t>Призубный</w:t>
      </w:r>
      <w:hyperlink r:id="rId14" w:history="1">
        <w:r w:rsidRPr="00D437A6">
          <w:rPr>
            <w:rStyle w:val="a3"/>
            <w:i/>
            <w:iCs/>
            <w:color w:val="auto"/>
            <w:sz w:val="28"/>
            <w:szCs w:val="28"/>
          </w:rPr>
          <w:t>сигматизм</w:t>
        </w:r>
        <w:proofErr w:type="spellEnd"/>
      </w:hyperlink>
      <w:r w:rsidRPr="00D437A6">
        <w:rPr>
          <w:rStyle w:val="a5"/>
          <w:sz w:val="28"/>
          <w:szCs w:val="28"/>
        </w:rPr>
        <w:t xml:space="preserve">. </w:t>
      </w:r>
      <w:r w:rsidRPr="00D437A6">
        <w:rPr>
          <w:sz w:val="28"/>
          <w:szCs w:val="28"/>
          <w:u w:val="single"/>
        </w:rPr>
        <w:t>Подготовительный этап</w:t>
      </w:r>
      <w:r w:rsidRPr="00D437A6">
        <w:rPr>
          <w:sz w:val="28"/>
          <w:szCs w:val="28"/>
        </w:rPr>
        <w:t xml:space="preserve">: вырабатывается умение сопоставлять и различать на слух [ш] — [т], используя картинки-символы; различать звуки [ш] — [т] на основе тактильных ощущений по воздушной струе ([ш] — </w:t>
      </w:r>
      <w:proofErr w:type="gramStart"/>
      <w:r w:rsidRPr="00D437A6">
        <w:rPr>
          <w:sz w:val="28"/>
          <w:szCs w:val="28"/>
        </w:rPr>
        <w:t>длительная</w:t>
      </w:r>
      <w:proofErr w:type="gramEnd"/>
      <w:r w:rsidRPr="00D437A6">
        <w:rPr>
          <w:sz w:val="28"/>
          <w:szCs w:val="28"/>
        </w:rPr>
        <w:t>, [т] — толчкообразная); упражнения для длительной направленной воздушной струи; положение широкого переднего края языка у бугорков за верхними резцами; отрабатывается [с].</w:t>
      </w:r>
      <w:r w:rsidRPr="00D437A6">
        <w:rPr>
          <w:sz w:val="28"/>
          <w:szCs w:val="28"/>
        </w:rPr>
        <w:br/>
      </w:r>
      <w:r w:rsidRPr="00D437A6">
        <w:rPr>
          <w:sz w:val="28"/>
          <w:szCs w:val="28"/>
          <w:u w:val="single"/>
        </w:rPr>
        <w:t>Постановка:</w:t>
      </w:r>
      <w:r w:rsidRPr="00D437A6">
        <w:rPr>
          <w:sz w:val="28"/>
          <w:szCs w:val="28"/>
        </w:rPr>
        <w:t xml:space="preserve"> по подражанию  (зрительный контроль и тактильные ощущения).</w:t>
      </w:r>
      <w:r w:rsidRPr="00D437A6">
        <w:rPr>
          <w:sz w:val="28"/>
          <w:szCs w:val="28"/>
        </w:rPr>
        <w:br/>
      </w:r>
      <w:r w:rsidRPr="00D437A6">
        <w:rPr>
          <w:rStyle w:val="a5"/>
          <w:sz w:val="28"/>
          <w:szCs w:val="28"/>
        </w:rPr>
        <w:t xml:space="preserve">Шипящий </w:t>
      </w:r>
      <w:hyperlink r:id="rId15" w:history="1">
        <w:proofErr w:type="spellStart"/>
        <w:r w:rsidRPr="00D437A6">
          <w:rPr>
            <w:rStyle w:val="a3"/>
            <w:i/>
            <w:iCs/>
            <w:color w:val="auto"/>
            <w:sz w:val="28"/>
            <w:szCs w:val="28"/>
          </w:rPr>
          <w:t>сигматизм</w:t>
        </w:r>
        <w:proofErr w:type="spellEnd"/>
      </w:hyperlink>
      <w:r w:rsidRPr="00D437A6">
        <w:rPr>
          <w:rStyle w:val="a5"/>
          <w:sz w:val="28"/>
          <w:szCs w:val="28"/>
        </w:rPr>
        <w:t xml:space="preserve">. </w:t>
      </w:r>
      <w:r w:rsidRPr="00D437A6">
        <w:rPr>
          <w:sz w:val="28"/>
          <w:szCs w:val="28"/>
          <w:u w:val="single"/>
        </w:rPr>
        <w:t>Подготовительный этап</w:t>
      </w:r>
      <w:r w:rsidRPr="00D437A6">
        <w:rPr>
          <w:sz w:val="28"/>
          <w:szCs w:val="28"/>
        </w:rPr>
        <w:t>: сопоставлять и различать [ш] — [щ], используя картинки-символы; умения поднимать широкий передний край языка к бугоркам за верхними резцами; чередовать движения широкого кончика языка от основания верхних резцов к передней части твердого неба (вперед — назад).</w:t>
      </w:r>
      <w:r w:rsidRPr="00D437A6">
        <w:rPr>
          <w:sz w:val="28"/>
          <w:szCs w:val="28"/>
        </w:rPr>
        <w:br/>
      </w:r>
      <w:r w:rsidRPr="00D437A6">
        <w:rPr>
          <w:sz w:val="28"/>
          <w:szCs w:val="28"/>
          <w:u w:val="single"/>
        </w:rPr>
        <w:t>Постановка</w:t>
      </w:r>
      <w:r w:rsidRPr="00D437A6">
        <w:rPr>
          <w:sz w:val="28"/>
          <w:szCs w:val="28"/>
        </w:rPr>
        <w:t xml:space="preserve">. </w:t>
      </w:r>
      <w:proofErr w:type="gramStart"/>
      <w:r w:rsidRPr="00D437A6">
        <w:rPr>
          <w:sz w:val="28"/>
          <w:szCs w:val="28"/>
        </w:rPr>
        <w:t>От</w:t>
      </w:r>
      <w:proofErr w:type="gramEnd"/>
      <w:r w:rsidRPr="00D437A6">
        <w:rPr>
          <w:sz w:val="28"/>
          <w:szCs w:val="28"/>
        </w:rPr>
        <w:t xml:space="preserve"> [с] механическим приемом (отодвигают язык назад).</w:t>
      </w:r>
      <w:r w:rsidRPr="00D437A6">
        <w:rPr>
          <w:sz w:val="28"/>
          <w:szCs w:val="28"/>
        </w:rPr>
        <w:br/>
      </w:r>
      <w:proofErr w:type="gramStart"/>
      <w:r w:rsidRPr="00D437A6">
        <w:rPr>
          <w:rStyle w:val="a5"/>
          <w:sz w:val="28"/>
          <w:szCs w:val="28"/>
        </w:rPr>
        <w:t xml:space="preserve">Свистящий </w:t>
      </w:r>
      <w:hyperlink r:id="rId16" w:history="1">
        <w:proofErr w:type="spellStart"/>
        <w:r w:rsidRPr="00D437A6">
          <w:rPr>
            <w:rStyle w:val="a3"/>
            <w:i/>
            <w:iCs/>
            <w:color w:val="auto"/>
            <w:sz w:val="28"/>
            <w:szCs w:val="28"/>
          </w:rPr>
          <w:t>сигматизм</w:t>
        </w:r>
        <w:proofErr w:type="spellEnd"/>
      </w:hyperlink>
      <w:r w:rsidRPr="00D437A6">
        <w:rPr>
          <w:rStyle w:val="a5"/>
          <w:sz w:val="28"/>
          <w:szCs w:val="28"/>
        </w:rPr>
        <w:t xml:space="preserve">. </w:t>
      </w:r>
      <w:r w:rsidRPr="00D437A6">
        <w:rPr>
          <w:sz w:val="28"/>
          <w:szCs w:val="28"/>
          <w:u w:val="single"/>
        </w:rPr>
        <w:t>Подготовительный этап</w:t>
      </w:r>
      <w:r w:rsidRPr="00D437A6">
        <w:rPr>
          <w:sz w:val="28"/>
          <w:szCs w:val="28"/>
        </w:rPr>
        <w:t>: сопоставлять и различать [с] — [ш], используя картинки-символы; разницу струи воздуха ([с] — холодная, [</w:t>
      </w:r>
      <w:proofErr w:type="spellStart"/>
      <w:r w:rsidRPr="00D437A6">
        <w:rPr>
          <w:sz w:val="28"/>
          <w:szCs w:val="28"/>
        </w:rPr>
        <w:t>ш</w:t>
      </w:r>
      <w:proofErr w:type="spellEnd"/>
      <w:r w:rsidRPr="00D437A6">
        <w:rPr>
          <w:sz w:val="28"/>
          <w:szCs w:val="28"/>
        </w:rPr>
        <w:t>] — теплая); движения широкого языка вверх; чередование движений широкою языка за нижние — верхние зубы; чередование движений губ: растягивание в улыбку — сомкнуты вперед (трубочка).</w:t>
      </w:r>
      <w:proofErr w:type="gramEnd"/>
      <w:r w:rsidRPr="00D437A6">
        <w:rPr>
          <w:sz w:val="28"/>
          <w:szCs w:val="28"/>
        </w:rPr>
        <w:br/>
      </w:r>
      <w:r w:rsidRPr="00D437A6">
        <w:rPr>
          <w:sz w:val="28"/>
          <w:szCs w:val="28"/>
          <w:u w:val="single"/>
        </w:rPr>
        <w:t>Постановка</w:t>
      </w:r>
      <w:r w:rsidRPr="00D437A6">
        <w:rPr>
          <w:sz w:val="28"/>
          <w:szCs w:val="28"/>
        </w:rPr>
        <w:t>. Прием подражания.</w:t>
      </w:r>
      <w:r w:rsidRPr="00D437A6">
        <w:rPr>
          <w:sz w:val="28"/>
          <w:szCs w:val="28"/>
        </w:rPr>
        <w:br/>
      </w:r>
      <w:proofErr w:type="gramStart"/>
      <w:r w:rsidRPr="00D437A6">
        <w:rPr>
          <w:sz w:val="28"/>
          <w:szCs w:val="28"/>
        </w:rPr>
        <w:t>Звук [ж</w:t>
      </w:r>
      <w:proofErr w:type="gramEnd"/>
      <w:r w:rsidRPr="00D437A6">
        <w:rPr>
          <w:sz w:val="28"/>
          <w:szCs w:val="28"/>
        </w:rPr>
        <w:t>] ставится от [</w:t>
      </w:r>
      <w:proofErr w:type="spellStart"/>
      <w:r w:rsidRPr="00D437A6">
        <w:rPr>
          <w:sz w:val="28"/>
          <w:szCs w:val="28"/>
        </w:rPr>
        <w:t>ш</w:t>
      </w:r>
      <w:proofErr w:type="spellEnd"/>
      <w:r w:rsidRPr="00D437A6">
        <w:rPr>
          <w:sz w:val="28"/>
          <w:szCs w:val="28"/>
        </w:rPr>
        <w:t>] путем подключения вибрации голосовых складок.</w:t>
      </w:r>
      <w:r w:rsidRPr="00D437A6">
        <w:rPr>
          <w:sz w:val="28"/>
          <w:szCs w:val="28"/>
        </w:rPr>
        <w:br/>
      </w:r>
      <w:hyperlink r:id="rId17" w:history="1">
        <w:r w:rsidRPr="00D437A6">
          <w:rPr>
            <w:rStyle w:val="a3"/>
            <w:color w:val="auto"/>
            <w:sz w:val="28"/>
            <w:szCs w:val="28"/>
          </w:rPr>
          <w:t>Автоматизация</w:t>
        </w:r>
      </w:hyperlink>
      <w:r w:rsidRPr="00D437A6">
        <w:rPr>
          <w:sz w:val="28"/>
          <w:szCs w:val="28"/>
          <w:u w:val="single"/>
        </w:rPr>
        <w:t>.</w:t>
      </w:r>
      <w:r w:rsidRPr="00D437A6">
        <w:rPr>
          <w:sz w:val="28"/>
          <w:szCs w:val="28"/>
        </w:rPr>
        <w:t xml:space="preserve"> Последовательно вводят поставленный звук в слоги (прямые, обратные, со стечением), слова и фразовую речь. При </w:t>
      </w:r>
      <w:proofErr w:type="spellStart"/>
      <w:r w:rsidRPr="00D437A6">
        <w:rPr>
          <w:sz w:val="28"/>
          <w:szCs w:val="28"/>
        </w:rPr>
        <w:t>сигматизмах</w:t>
      </w:r>
      <w:proofErr w:type="spellEnd"/>
      <w:r w:rsidRPr="00D437A6">
        <w:rPr>
          <w:sz w:val="28"/>
          <w:szCs w:val="28"/>
        </w:rPr>
        <w:t xml:space="preserve"> заканчивают этапом автоматизации, при </w:t>
      </w:r>
      <w:hyperlink r:id="rId18" w:history="1">
        <w:proofErr w:type="spellStart"/>
        <w:r w:rsidRPr="00D437A6">
          <w:rPr>
            <w:rStyle w:val="a3"/>
            <w:color w:val="auto"/>
            <w:sz w:val="28"/>
            <w:szCs w:val="28"/>
          </w:rPr>
          <w:t>парасигматизмах</w:t>
        </w:r>
        <w:proofErr w:type="spellEnd"/>
      </w:hyperlink>
      <w:r w:rsidRPr="00D437A6">
        <w:rPr>
          <w:sz w:val="28"/>
          <w:szCs w:val="28"/>
        </w:rPr>
        <w:t xml:space="preserve"> – дифференциацией [</w:t>
      </w:r>
      <w:proofErr w:type="spellStart"/>
      <w:r w:rsidRPr="00D437A6">
        <w:rPr>
          <w:sz w:val="28"/>
          <w:szCs w:val="28"/>
        </w:rPr>
        <w:t>ш</w:t>
      </w:r>
      <w:proofErr w:type="spellEnd"/>
      <w:r w:rsidRPr="00D437A6">
        <w:rPr>
          <w:sz w:val="28"/>
          <w:szCs w:val="28"/>
        </w:rPr>
        <w:t xml:space="preserve">] со звуками-заменителями: </w:t>
      </w:r>
      <w:proofErr w:type="gramStart"/>
      <w:r w:rsidRPr="00D437A6">
        <w:rPr>
          <w:sz w:val="28"/>
          <w:szCs w:val="28"/>
        </w:rPr>
        <w:t>с</w:t>
      </w:r>
      <w:proofErr w:type="gramEnd"/>
      <w:r w:rsidRPr="00D437A6">
        <w:rPr>
          <w:sz w:val="28"/>
          <w:szCs w:val="28"/>
        </w:rPr>
        <w:t xml:space="preserve"> [ф] при губно-зубном, с [т] при </w:t>
      </w:r>
      <w:proofErr w:type="spellStart"/>
      <w:r w:rsidRPr="00D437A6">
        <w:rPr>
          <w:sz w:val="28"/>
          <w:szCs w:val="28"/>
        </w:rPr>
        <w:t>призубном</w:t>
      </w:r>
      <w:proofErr w:type="spellEnd"/>
      <w:r w:rsidRPr="00D437A6">
        <w:rPr>
          <w:sz w:val="28"/>
          <w:szCs w:val="28"/>
        </w:rPr>
        <w:t>, с [</w:t>
      </w:r>
      <w:proofErr w:type="spellStart"/>
      <w:r w:rsidRPr="00D437A6">
        <w:rPr>
          <w:sz w:val="28"/>
          <w:szCs w:val="28"/>
        </w:rPr>
        <w:t>щ</w:t>
      </w:r>
      <w:proofErr w:type="spellEnd"/>
      <w:r w:rsidRPr="00D437A6">
        <w:rPr>
          <w:sz w:val="28"/>
          <w:szCs w:val="28"/>
        </w:rPr>
        <w:t xml:space="preserve">] при шипящем,  с [с] при свистящем </w:t>
      </w:r>
      <w:proofErr w:type="spellStart"/>
      <w:r w:rsidRPr="00D437A6">
        <w:rPr>
          <w:sz w:val="28"/>
          <w:szCs w:val="28"/>
        </w:rPr>
        <w:t>парасигматизмах</w:t>
      </w:r>
      <w:proofErr w:type="spellEnd"/>
      <w:r w:rsidRPr="00D437A6">
        <w:rPr>
          <w:sz w:val="28"/>
          <w:szCs w:val="28"/>
        </w:rPr>
        <w:t>.</w:t>
      </w:r>
      <w:r w:rsidRPr="00D437A6">
        <w:rPr>
          <w:sz w:val="28"/>
          <w:szCs w:val="28"/>
        </w:rPr>
        <w:br/>
        <w:t xml:space="preserve">Среди </w:t>
      </w:r>
      <w:r w:rsidRPr="00D437A6">
        <w:rPr>
          <w:sz w:val="28"/>
          <w:szCs w:val="28"/>
          <w:u w:val="single"/>
        </w:rPr>
        <w:t>недостатков произношения [ч],</w:t>
      </w:r>
      <w:r w:rsidRPr="00D437A6">
        <w:rPr>
          <w:sz w:val="28"/>
          <w:szCs w:val="28"/>
        </w:rPr>
        <w:t xml:space="preserve"> помимо тех, которые являются общими для всех шипящих, следует отметить замену [</w:t>
      </w:r>
      <w:proofErr w:type="gramStart"/>
      <w:r w:rsidRPr="00D437A6">
        <w:rPr>
          <w:sz w:val="28"/>
          <w:szCs w:val="28"/>
        </w:rPr>
        <w:t>ч</w:t>
      </w:r>
      <w:proofErr w:type="gramEnd"/>
      <w:r w:rsidRPr="00D437A6">
        <w:rPr>
          <w:sz w:val="28"/>
          <w:szCs w:val="28"/>
        </w:rPr>
        <w:t>] мягкой свистящей аффрикатой [ц'], а также звуками [т'] или [ш'].</w:t>
      </w:r>
      <w:r w:rsidRPr="00D437A6">
        <w:rPr>
          <w:sz w:val="28"/>
          <w:szCs w:val="28"/>
        </w:rPr>
        <w:br/>
        <w:t>Звук [</w:t>
      </w:r>
      <w:proofErr w:type="gramStart"/>
      <w:r w:rsidRPr="00D437A6">
        <w:rPr>
          <w:sz w:val="28"/>
          <w:szCs w:val="28"/>
        </w:rPr>
        <w:t>ч</w:t>
      </w:r>
      <w:proofErr w:type="gramEnd"/>
      <w:r w:rsidRPr="00D437A6">
        <w:rPr>
          <w:sz w:val="28"/>
          <w:szCs w:val="28"/>
        </w:rPr>
        <w:t>] ставят от [т]: при поднятом вверх кончике языка его отодвигают дальше вглубь от верхних резцов. Ребенка просят произносить ТЪ-ТЬ или</w:t>
      </w:r>
      <w:proofErr w:type="gramStart"/>
      <w:r w:rsidRPr="00D437A6">
        <w:rPr>
          <w:sz w:val="28"/>
          <w:szCs w:val="28"/>
        </w:rPr>
        <w:t xml:space="preserve"> Т</w:t>
      </w:r>
      <w:proofErr w:type="gramEnd"/>
      <w:r w:rsidRPr="00D437A6">
        <w:rPr>
          <w:sz w:val="28"/>
          <w:szCs w:val="28"/>
        </w:rPr>
        <w:t>’И (AT’) при поднятом вверх кончике языка, выдвигая при этом губы вперед. Можно применять зонд № 5 для отведения кончика языка назад.</w:t>
      </w:r>
      <w:r w:rsidRPr="00D437A6">
        <w:rPr>
          <w:sz w:val="28"/>
          <w:szCs w:val="28"/>
        </w:rPr>
        <w:br/>
      </w:r>
      <w:proofErr w:type="gramStart"/>
      <w:r w:rsidRPr="00D437A6">
        <w:rPr>
          <w:sz w:val="28"/>
          <w:szCs w:val="28"/>
        </w:rPr>
        <w:t>Правильного произношения [ч] можно добиться и путем слитного произнесения звукосочетания ТШ сначала в медленном, потом в быстром темпе.</w:t>
      </w:r>
      <w:proofErr w:type="gramEnd"/>
      <w:r w:rsidRPr="00D437A6">
        <w:rPr>
          <w:sz w:val="28"/>
          <w:szCs w:val="28"/>
        </w:rPr>
        <w:br/>
        <w:t xml:space="preserve">Среди </w:t>
      </w:r>
      <w:r w:rsidRPr="00D437A6">
        <w:rPr>
          <w:sz w:val="28"/>
          <w:szCs w:val="28"/>
          <w:u w:val="single"/>
        </w:rPr>
        <w:t>недостатков произношения [щ]</w:t>
      </w:r>
      <w:r w:rsidRPr="00D437A6">
        <w:rPr>
          <w:sz w:val="28"/>
          <w:szCs w:val="28"/>
        </w:rPr>
        <w:t xml:space="preserve"> имеется укороченное произношение (как </w:t>
      </w:r>
      <w:r w:rsidRPr="00D437A6">
        <w:rPr>
          <w:sz w:val="28"/>
          <w:szCs w:val="28"/>
        </w:rPr>
        <w:lastRenderedPageBreak/>
        <w:t>при [ш]), замена звука [щ] на [с'], произношение [щ] с аффрикативным элементом (как сочетание</w:t>
      </w:r>
      <w:proofErr w:type="gramStart"/>
      <w:r w:rsidRPr="00D437A6">
        <w:rPr>
          <w:sz w:val="28"/>
          <w:szCs w:val="28"/>
        </w:rPr>
        <w:t xml:space="preserve"> Ш</w:t>
      </w:r>
      <w:proofErr w:type="gramEnd"/>
      <w:r w:rsidRPr="00D437A6">
        <w:rPr>
          <w:sz w:val="28"/>
          <w:szCs w:val="28"/>
        </w:rPr>
        <w:t>’Ч</w:t>
      </w:r>
      <w:r w:rsidRPr="00D437A6">
        <w:rPr>
          <w:rStyle w:val="a5"/>
          <w:sz w:val="28"/>
          <w:szCs w:val="28"/>
        </w:rPr>
        <w:t xml:space="preserve">). </w:t>
      </w:r>
      <w:r w:rsidRPr="00D437A6">
        <w:rPr>
          <w:sz w:val="28"/>
          <w:szCs w:val="28"/>
        </w:rPr>
        <w:t xml:space="preserve">Звук [щ] часто появляется автоматически после того, как будут поставлены [ш, ж, </w:t>
      </w:r>
      <w:proofErr w:type="gramStart"/>
      <w:r w:rsidRPr="00D437A6">
        <w:rPr>
          <w:sz w:val="28"/>
          <w:szCs w:val="28"/>
        </w:rPr>
        <w:t>ч</w:t>
      </w:r>
      <w:proofErr w:type="gramEnd"/>
      <w:r w:rsidRPr="00D437A6">
        <w:rPr>
          <w:sz w:val="28"/>
          <w:szCs w:val="28"/>
        </w:rPr>
        <w:t>].</w:t>
      </w:r>
      <w:r w:rsidRPr="00D437A6">
        <w:rPr>
          <w:sz w:val="28"/>
          <w:szCs w:val="28"/>
        </w:rPr>
        <w:br/>
        <w:t>Для вызывания [</w:t>
      </w:r>
      <w:proofErr w:type="spellStart"/>
      <w:r w:rsidRPr="00D437A6">
        <w:rPr>
          <w:sz w:val="28"/>
          <w:szCs w:val="28"/>
        </w:rPr>
        <w:t>щ</w:t>
      </w:r>
      <w:proofErr w:type="spellEnd"/>
      <w:r w:rsidRPr="00D437A6">
        <w:rPr>
          <w:sz w:val="28"/>
          <w:szCs w:val="28"/>
        </w:rPr>
        <w:t xml:space="preserve">] ребенка просят длительно произнести [ш], растянуть губы в улыбку, продвигая язык </w:t>
      </w:r>
      <w:proofErr w:type="spellStart"/>
      <w:r w:rsidRPr="00D437A6">
        <w:rPr>
          <w:sz w:val="28"/>
          <w:szCs w:val="28"/>
        </w:rPr>
        <w:t>вперед</w:t>
      </w:r>
      <w:r w:rsidRPr="00D437A6">
        <w:rPr>
          <w:rStyle w:val="a5"/>
          <w:sz w:val="28"/>
          <w:szCs w:val="28"/>
        </w:rPr>
        <w:t>=</w:t>
      </w:r>
      <w:proofErr w:type="spellEnd"/>
      <w:r w:rsidRPr="00D437A6">
        <w:rPr>
          <w:rStyle w:val="a5"/>
          <w:sz w:val="28"/>
          <w:szCs w:val="28"/>
        </w:rPr>
        <w:t>&gt;</w:t>
      </w:r>
      <w:r w:rsidRPr="00D437A6">
        <w:rPr>
          <w:sz w:val="28"/>
          <w:szCs w:val="28"/>
        </w:rPr>
        <w:t>[</w:t>
      </w:r>
      <w:proofErr w:type="spellStart"/>
      <w:r w:rsidRPr="00D437A6">
        <w:rPr>
          <w:sz w:val="28"/>
          <w:szCs w:val="28"/>
        </w:rPr>
        <w:t>щ</w:t>
      </w:r>
      <w:proofErr w:type="spellEnd"/>
      <w:r w:rsidRPr="00D437A6">
        <w:rPr>
          <w:sz w:val="28"/>
          <w:szCs w:val="28"/>
        </w:rPr>
        <w:t>]. Возможен механический способ: ребенок несколько раз произносит</w:t>
      </w:r>
      <w:proofErr w:type="gramStart"/>
      <w:r w:rsidRPr="00D437A6">
        <w:rPr>
          <w:sz w:val="28"/>
          <w:szCs w:val="28"/>
        </w:rPr>
        <w:t xml:space="preserve"> С</w:t>
      </w:r>
      <w:proofErr w:type="gramEnd"/>
      <w:r w:rsidRPr="00D437A6">
        <w:rPr>
          <w:sz w:val="28"/>
          <w:szCs w:val="28"/>
        </w:rPr>
        <w:t xml:space="preserve">’И или С’А, логопед вводит шпатель или зонд под язык и в момент произнесения слогов слегка приподнимает его, несколько отодвигая назад (или просто отодвигая прикосновением шпателя). </w:t>
      </w:r>
    </w:p>
    <w:p w:rsidR="00D437A6" w:rsidRDefault="00D437A6" w:rsidP="00D437A6">
      <w:pPr>
        <w:spacing w:line="276" w:lineRule="auto"/>
        <w:rPr>
          <w:sz w:val="28"/>
          <w:szCs w:val="28"/>
        </w:rPr>
      </w:pPr>
    </w:p>
    <w:p w:rsidR="00D437A6" w:rsidRPr="00D437A6" w:rsidRDefault="00D437A6" w:rsidP="00D437A6">
      <w:pPr>
        <w:rPr>
          <w:sz w:val="28"/>
          <w:szCs w:val="28"/>
        </w:rPr>
      </w:pPr>
    </w:p>
    <w:p w:rsidR="0016165B" w:rsidRDefault="0016165B">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Default="00BE6B92">
      <w:pPr>
        <w:rPr>
          <w:sz w:val="28"/>
          <w:szCs w:val="28"/>
        </w:rPr>
      </w:pPr>
    </w:p>
    <w:p w:rsidR="00BE6B92" w:rsidRPr="00D437A6" w:rsidRDefault="00BE6B92">
      <w:pPr>
        <w:rPr>
          <w:sz w:val="28"/>
          <w:szCs w:val="28"/>
        </w:rPr>
      </w:pPr>
    </w:p>
    <w:p w:rsidR="00F62B33" w:rsidRPr="00D437A6" w:rsidRDefault="007808BB" w:rsidP="00D437A6">
      <w:pPr>
        <w:pStyle w:val="2"/>
        <w:jc w:val="center"/>
        <w:rPr>
          <w:sz w:val="32"/>
          <w:szCs w:val="32"/>
        </w:rPr>
      </w:pPr>
      <w:hyperlink r:id="rId19" w:tooltip="Постоянная ссылка: Приёмы постановки звуков [с], [з], [ц]" w:history="1">
        <w:r w:rsidR="00F62B33" w:rsidRPr="00D437A6">
          <w:rPr>
            <w:rStyle w:val="a3"/>
            <w:color w:val="auto"/>
            <w:sz w:val="32"/>
            <w:szCs w:val="32"/>
          </w:rPr>
          <w:t>Приёмы постановки звуков [с], [з], [ц]</w:t>
        </w:r>
      </w:hyperlink>
    </w:p>
    <w:p w:rsidR="00F62B33" w:rsidRPr="00D437A6" w:rsidRDefault="00F62B33" w:rsidP="00BE6B92">
      <w:pPr>
        <w:spacing w:line="276" w:lineRule="auto"/>
        <w:rPr>
          <w:sz w:val="28"/>
          <w:szCs w:val="28"/>
        </w:rPr>
      </w:pPr>
      <w:r w:rsidRPr="00D437A6">
        <w:rPr>
          <w:sz w:val="28"/>
          <w:szCs w:val="28"/>
        </w:rPr>
        <w:br/>
      </w:r>
      <w:r w:rsidR="00BE6B92" w:rsidRPr="00BE6B92">
        <w:rPr>
          <w:color w:val="FFFFFF" w:themeColor="background1"/>
          <w:sz w:val="28"/>
          <w:szCs w:val="28"/>
          <w:u w:val="single"/>
        </w:rPr>
        <w:t xml:space="preserve">         </w:t>
      </w:r>
      <w:r w:rsidRPr="00D437A6">
        <w:rPr>
          <w:sz w:val="28"/>
          <w:szCs w:val="28"/>
          <w:u w:val="single"/>
        </w:rPr>
        <w:t>Подготовительный этап.</w:t>
      </w:r>
      <w:r w:rsidRPr="00D437A6">
        <w:rPr>
          <w:sz w:val="28"/>
          <w:szCs w:val="28"/>
        </w:rPr>
        <w:t xml:space="preserve"> При </w:t>
      </w:r>
      <w:r w:rsidRPr="00D437A6">
        <w:rPr>
          <w:rStyle w:val="a5"/>
          <w:sz w:val="28"/>
          <w:szCs w:val="28"/>
        </w:rPr>
        <w:t xml:space="preserve">отсутствии звука [c], </w:t>
      </w:r>
      <w:r w:rsidRPr="00D437A6">
        <w:rPr>
          <w:sz w:val="28"/>
          <w:szCs w:val="28"/>
        </w:rPr>
        <w:t xml:space="preserve">работа начинается с формирования правильной </w:t>
      </w:r>
      <w:hyperlink r:id="rId20" w:history="1">
        <w:r w:rsidRPr="00D437A6">
          <w:rPr>
            <w:rStyle w:val="a3"/>
            <w:color w:val="auto"/>
            <w:sz w:val="28"/>
            <w:szCs w:val="28"/>
          </w:rPr>
          <w:t>артикуляции</w:t>
        </w:r>
      </w:hyperlink>
      <w:r w:rsidRPr="00D437A6">
        <w:rPr>
          <w:sz w:val="28"/>
          <w:szCs w:val="28"/>
        </w:rPr>
        <w:t xml:space="preserve"> звука; вырабатываются: положение губ в улыбке с обнажением верхних и нижних резцов; умение распластывать </w:t>
      </w:r>
      <w:hyperlink r:id="rId21" w:history="1">
        <w:r w:rsidRPr="00D437A6">
          <w:rPr>
            <w:rStyle w:val="a3"/>
            <w:color w:val="auto"/>
            <w:sz w:val="28"/>
            <w:szCs w:val="28"/>
          </w:rPr>
          <w:t>язык</w:t>
        </w:r>
      </w:hyperlink>
      <w:r w:rsidRPr="00D437A6">
        <w:rPr>
          <w:sz w:val="28"/>
          <w:szCs w:val="28"/>
        </w:rPr>
        <w:t xml:space="preserve">; умение удерживать широкий кончик языка за нижними резцами, длительная, сильная воздушная струя, идущая </w:t>
      </w:r>
      <w:proofErr w:type="gramStart"/>
      <w:r w:rsidRPr="00D437A6">
        <w:rPr>
          <w:sz w:val="28"/>
          <w:szCs w:val="28"/>
        </w:rPr>
        <w:t>по середине</w:t>
      </w:r>
      <w:proofErr w:type="gramEnd"/>
      <w:r w:rsidRPr="00D437A6">
        <w:rPr>
          <w:sz w:val="28"/>
          <w:szCs w:val="28"/>
        </w:rPr>
        <w:t xml:space="preserve"> языка.</w:t>
      </w:r>
      <w:r w:rsidRPr="00D437A6">
        <w:rPr>
          <w:sz w:val="28"/>
          <w:szCs w:val="28"/>
        </w:rPr>
        <w:br/>
      </w:r>
      <w:hyperlink r:id="rId22" w:history="1">
        <w:r w:rsidRPr="00D437A6">
          <w:rPr>
            <w:rStyle w:val="a3"/>
            <w:i/>
            <w:iCs/>
            <w:color w:val="auto"/>
            <w:sz w:val="28"/>
            <w:szCs w:val="28"/>
          </w:rPr>
          <w:t>Межзубный</w:t>
        </w:r>
      </w:hyperlink>
      <w:r w:rsidRPr="00D437A6">
        <w:rPr>
          <w:rStyle w:val="a5"/>
          <w:sz w:val="28"/>
          <w:szCs w:val="28"/>
        </w:rPr>
        <w:t xml:space="preserve">: </w:t>
      </w:r>
      <w:r w:rsidRPr="00D437A6">
        <w:rPr>
          <w:sz w:val="28"/>
          <w:szCs w:val="28"/>
        </w:rPr>
        <w:t>проводятся упражнения для укрепления мышц кончика языка и передней части спинки языка; выработки направленной воздушной струи; отрабатывается звук [и], при котором положение языка близко к нормальной артикуляции звука [</w:t>
      </w:r>
      <w:proofErr w:type="gramStart"/>
      <w:r w:rsidRPr="00D437A6">
        <w:rPr>
          <w:sz w:val="28"/>
          <w:szCs w:val="28"/>
        </w:rPr>
        <w:t>с</w:t>
      </w:r>
      <w:proofErr w:type="gramEnd"/>
      <w:r w:rsidRPr="00D437A6">
        <w:rPr>
          <w:sz w:val="28"/>
          <w:szCs w:val="28"/>
        </w:rPr>
        <w:t>].</w:t>
      </w:r>
      <w:r w:rsidRPr="00D437A6">
        <w:rPr>
          <w:sz w:val="28"/>
          <w:szCs w:val="28"/>
        </w:rPr>
        <w:br/>
      </w:r>
      <w:r w:rsidRPr="00D437A6">
        <w:rPr>
          <w:rStyle w:val="a5"/>
          <w:sz w:val="28"/>
          <w:szCs w:val="28"/>
        </w:rPr>
        <w:t xml:space="preserve">Боковой: </w:t>
      </w:r>
      <w:r w:rsidRPr="00D437A6">
        <w:rPr>
          <w:sz w:val="28"/>
          <w:szCs w:val="28"/>
        </w:rPr>
        <w:t xml:space="preserve">даются упражнения для </w:t>
      </w:r>
      <w:proofErr w:type="spellStart"/>
      <w:r w:rsidRPr="00D437A6">
        <w:rPr>
          <w:sz w:val="28"/>
          <w:szCs w:val="28"/>
        </w:rPr>
        <w:t>распластывания</w:t>
      </w:r>
      <w:proofErr w:type="spellEnd"/>
      <w:r w:rsidRPr="00D437A6">
        <w:rPr>
          <w:sz w:val="28"/>
          <w:szCs w:val="28"/>
        </w:rPr>
        <w:t xml:space="preserve"> языка, умения удержать его широким, укрепления боковых краев языка; выработки воздушной струи, идущей посередине языка; при этом должны равномерно работать обе половинки языка, отрабатываются звуки [и, </w:t>
      </w:r>
      <w:proofErr w:type="spellStart"/>
      <w:proofErr w:type="gramStart"/>
      <w:r w:rsidRPr="00D437A6">
        <w:rPr>
          <w:sz w:val="28"/>
          <w:szCs w:val="28"/>
        </w:rPr>
        <w:t>ф</w:t>
      </w:r>
      <w:proofErr w:type="spellEnd"/>
      <w:proofErr w:type="gramEnd"/>
      <w:r w:rsidRPr="00D437A6">
        <w:rPr>
          <w:sz w:val="28"/>
          <w:szCs w:val="28"/>
        </w:rPr>
        <w:t>] (при последнем идет сильная воздушная струя, направленная посередине языка).</w:t>
      </w:r>
      <w:r w:rsidRPr="00D437A6">
        <w:rPr>
          <w:sz w:val="28"/>
          <w:szCs w:val="28"/>
        </w:rPr>
        <w:br/>
      </w:r>
      <w:proofErr w:type="gramStart"/>
      <w:r w:rsidRPr="00D437A6">
        <w:rPr>
          <w:rStyle w:val="a5"/>
          <w:sz w:val="28"/>
          <w:szCs w:val="28"/>
        </w:rPr>
        <w:t xml:space="preserve">Носовой: </w:t>
      </w:r>
      <w:r w:rsidRPr="00D437A6">
        <w:rPr>
          <w:sz w:val="28"/>
          <w:szCs w:val="28"/>
        </w:rPr>
        <w:t>вырабатывается умение удерживать распластанный широкий язык на нижней губе, умение направлять воздушную струю на кончик просунутого между губами (зубами) языка; умение удерживать широкий кончик языка за нижними резцами; положение губ в улыбке с обнажением резцов; отрабатываются звуки [и, ф] и дифференциация звуков [ф - х] с использованием тактильных ощущений (при [ф] — струя воздуха узкая, прохладная;</w:t>
      </w:r>
      <w:proofErr w:type="gramEnd"/>
      <w:r w:rsidRPr="00D437A6">
        <w:rPr>
          <w:sz w:val="28"/>
          <w:szCs w:val="28"/>
        </w:rPr>
        <w:t xml:space="preserve"> при [</w:t>
      </w:r>
      <w:proofErr w:type="spellStart"/>
      <w:r w:rsidRPr="00D437A6">
        <w:rPr>
          <w:sz w:val="28"/>
          <w:szCs w:val="28"/>
        </w:rPr>
        <w:t>х</w:t>
      </w:r>
      <w:proofErr w:type="spellEnd"/>
      <w:r w:rsidRPr="00D437A6">
        <w:rPr>
          <w:sz w:val="28"/>
          <w:szCs w:val="28"/>
        </w:rPr>
        <w:t>] — широкая, теплая).</w:t>
      </w:r>
      <w:r w:rsidRPr="00D437A6">
        <w:rPr>
          <w:sz w:val="28"/>
          <w:szCs w:val="28"/>
        </w:rPr>
        <w:br/>
      </w:r>
      <w:proofErr w:type="gramStart"/>
      <w:r w:rsidRPr="00D437A6">
        <w:rPr>
          <w:rStyle w:val="a5"/>
          <w:sz w:val="28"/>
          <w:szCs w:val="28"/>
        </w:rPr>
        <w:t xml:space="preserve">Губно-зубной </w:t>
      </w:r>
      <w:hyperlink r:id="rId23" w:history="1">
        <w:proofErr w:type="spellStart"/>
        <w:r w:rsidRPr="00D437A6">
          <w:rPr>
            <w:rStyle w:val="a3"/>
            <w:i/>
            <w:iCs/>
            <w:color w:val="auto"/>
            <w:sz w:val="28"/>
            <w:szCs w:val="28"/>
          </w:rPr>
          <w:t>парасигматизм</w:t>
        </w:r>
        <w:proofErr w:type="spellEnd"/>
      </w:hyperlink>
      <w:r w:rsidRPr="00D437A6">
        <w:rPr>
          <w:rStyle w:val="a5"/>
          <w:sz w:val="28"/>
          <w:szCs w:val="28"/>
        </w:rPr>
        <w:t xml:space="preserve">: </w:t>
      </w:r>
      <w:r w:rsidRPr="00D437A6">
        <w:rPr>
          <w:sz w:val="28"/>
          <w:szCs w:val="28"/>
        </w:rPr>
        <w:t>вырабатывается умение сопоставлять и различать на слух звуки [с - ф] с использованием картинок-символов; проводятся упражнения для отработки движений нижней губы вниз — вверх; выработке умения удерживать губы в улыбке с обнажением верхних и нижних резцов, умения удерживать широкий кончик у нижних резцов, касаясь их; отрабатывается звук [и];</w:t>
      </w:r>
      <w:proofErr w:type="gramEnd"/>
      <w:r w:rsidRPr="00D437A6">
        <w:rPr>
          <w:sz w:val="28"/>
          <w:szCs w:val="28"/>
        </w:rPr>
        <w:t xml:space="preserve"> умение с напряжением произносить сочетание гласных [</w:t>
      </w:r>
      <w:proofErr w:type="spellStart"/>
      <w:r w:rsidRPr="00D437A6">
        <w:rPr>
          <w:sz w:val="28"/>
          <w:szCs w:val="28"/>
        </w:rPr>
        <w:t>ие</w:t>
      </w:r>
      <w:proofErr w:type="spellEnd"/>
      <w:r w:rsidRPr="00D437A6">
        <w:rPr>
          <w:sz w:val="28"/>
          <w:szCs w:val="28"/>
        </w:rPr>
        <w:t>] (это способствует торможению движений вверх нижней губы, подготавливает нужную форму языка и направляет концентрированную воздушную струю).</w:t>
      </w:r>
      <w:r w:rsidRPr="00D437A6">
        <w:rPr>
          <w:sz w:val="28"/>
          <w:szCs w:val="28"/>
        </w:rPr>
        <w:br/>
      </w:r>
      <w:proofErr w:type="spellStart"/>
      <w:proofErr w:type="gramStart"/>
      <w:r w:rsidRPr="00D437A6">
        <w:rPr>
          <w:rStyle w:val="a5"/>
          <w:sz w:val="28"/>
          <w:szCs w:val="28"/>
        </w:rPr>
        <w:t>Призубный</w:t>
      </w:r>
      <w:proofErr w:type="spellEnd"/>
      <w:r w:rsidRPr="00D437A6">
        <w:rPr>
          <w:rStyle w:val="a5"/>
          <w:sz w:val="28"/>
          <w:szCs w:val="28"/>
        </w:rPr>
        <w:t xml:space="preserve">: </w:t>
      </w:r>
      <w:r w:rsidRPr="00D437A6">
        <w:rPr>
          <w:sz w:val="28"/>
          <w:szCs w:val="28"/>
        </w:rPr>
        <w:t>вырабатывается умение сопоставлять и различать на слух звуки [с - т] с использованием картинок-символов; даются упражнения для выработки длительной, направленной воздушной струи; положения широкого кончика языка за нижними резцами; вырабатывается умение чередовать движения широкого языка вверх — вниз, касаясь корней верхних и нижних резцов; умения удерживать губы в улыбке; отрабатываются звуки [и, ф].</w:t>
      </w:r>
      <w:proofErr w:type="gramEnd"/>
      <w:r w:rsidRPr="00D437A6">
        <w:rPr>
          <w:sz w:val="28"/>
          <w:szCs w:val="28"/>
        </w:rPr>
        <w:br/>
      </w:r>
      <w:r w:rsidRPr="00D437A6">
        <w:rPr>
          <w:rStyle w:val="a5"/>
          <w:sz w:val="28"/>
          <w:szCs w:val="28"/>
        </w:rPr>
        <w:t xml:space="preserve">Шипящий: </w:t>
      </w:r>
      <w:r w:rsidRPr="00D437A6">
        <w:rPr>
          <w:sz w:val="28"/>
          <w:szCs w:val="28"/>
        </w:rPr>
        <w:t>вырабатывается умение сопоставлять и различать на слух звуки [с - ш</w:t>
      </w:r>
      <w:proofErr w:type="gramStart"/>
      <w:r w:rsidRPr="00D437A6">
        <w:rPr>
          <w:sz w:val="28"/>
          <w:szCs w:val="28"/>
        </w:rPr>
        <w:t>]с</w:t>
      </w:r>
      <w:proofErr w:type="gramEnd"/>
      <w:r w:rsidRPr="00D437A6">
        <w:rPr>
          <w:sz w:val="28"/>
          <w:szCs w:val="28"/>
        </w:rPr>
        <w:t xml:space="preserve"> использованием картинок-символов; вырабатываются умения: удерживать </w:t>
      </w:r>
      <w:r w:rsidRPr="00D437A6">
        <w:rPr>
          <w:sz w:val="28"/>
          <w:szCs w:val="28"/>
        </w:rPr>
        <w:lastRenderedPageBreak/>
        <w:t xml:space="preserve">широкий язык за нижними резцами, чередовать движения широкого языка за нижние и верхние зубы; удерживать губы в улыбке с обнажением верхних и нижних резцов; направлять воздушную струю посередине языка; чередовать движения широкого кончика языка от нижних резцов к подъязычной уздечке (движения по дну рта вперед — назад); отрабатываются звуки [и, </w:t>
      </w:r>
      <w:proofErr w:type="gramStart"/>
      <w:r w:rsidRPr="00D437A6">
        <w:rPr>
          <w:sz w:val="28"/>
          <w:szCs w:val="28"/>
        </w:rPr>
        <w:t>ф</w:t>
      </w:r>
      <w:proofErr w:type="gramEnd"/>
      <w:r w:rsidRPr="00D437A6">
        <w:rPr>
          <w:sz w:val="28"/>
          <w:szCs w:val="28"/>
        </w:rPr>
        <w:t>].</w:t>
      </w:r>
      <w:r w:rsidRPr="00D437A6">
        <w:rPr>
          <w:sz w:val="28"/>
          <w:szCs w:val="28"/>
        </w:rPr>
        <w:br/>
      </w:r>
      <w:hyperlink r:id="rId24" w:history="1">
        <w:r w:rsidRPr="00D437A6">
          <w:rPr>
            <w:rStyle w:val="a3"/>
            <w:color w:val="auto"/>
            <w:sz w:val="28"/>
            <w:szCs w:val="28"/>
          </w:rPr>
          <w:t>Постановка звука</w:t>
        </w:r>
      </w:hyperlink>
      <w:r w:rsidRPr="00D437A6">
        <w:rPr>
          <w:sz w:val="28"/>
          <w:szCs w:val="28"/>
        </w:rPr>
        <w:t xml:space="preserve">. При </w:t>
      </w:r>
      <w:r w:rsidRPr="00D437A6">
        <w:rPr>
          <w:rStyle w:val="a5"/>
          <w:sz w:val="28"/>
          <w:szCs w:val="28"/>
        </w:rPr>
        <w:t xml:space="preserve">отсутствии звука: </w:t>
      </w:r>
      <w:r w:rsidRPr="00D437A6">
        <w:rPr>
          <w:sz w:val="28"/>
          <w:szCs w:val="28"/>
        </w:rPr>
        <w:t>используется прием подражания, добиваются правильного произношения изолированного звука [</w:t>
      </w:r>
      <w:proofErr w:type="gramStart"/>
      <w:r w:rsidRPr="00D437A6">
        <w:rPr>
          <w:sz w:val="28"/>
          <w:szCs w:val="28"/>
        </w:rPr>
        <w:t>с</w:t>
      </w:r>
      <w:proofErr w:type="gramEnd"/>
      <w:r w:rsidRPr="00D437A6">
        <w:rPr>
          <w:sz w:val="28"/>
          <w:szCs w:val="28"/>
        </w:rPr>
        <w:t xml:space="preserve">], обращая </w:t>
      </w:r>
      <w:proofErr w:type="gramStart"/>
      <w:r w:rsidRPr="00D437A6">
        <w:rPr>
          <w:sz w:val="28"/>
          <w:szCs w:val="28"/>
        </w:rPr>
        <w:t>при</w:t>
      </w:r>
      <w:proofErr w:type="gramEnd"/>
      <w:r w:rsidRPr="00D437A6">
        <w:rPr>
          <w:sz w:val="28"/>
          <w:szCs w:val="28"/>
        </w:rPr>
        <w:t xml:space="preserve"> этом внимание на правильное положение органов артикуляционного аппарата (улыбнуться, чтобы видны зубы, и подуть на кончик языка до получения свистящего шума).</w:t>
      </w:r>
      <w:r w:rsidRPr="00D437A6">
        <w:rPr>
          <w:sz w:val="28"/>
          <w:szCs w:val="28"/>
        </w:rPr>
        <w:br/>
      </w:r>
      <w:r w:rsidRPr="00D437A6">
        <w:rPr>
          <w:rStyle w:val="a5"/>
          <w:sz w:val="28"/>
          <w:szCs w:val="28"/>
        </w:rPr>
        <w:t xml:space="preserve">Межзубный: </w:t>
      </w:r>
      <w:r w:rsidRPr="00D437A6">
        <w:rPr>
          <w:sz w:val="28"/>
          <w:szCs w:val="28"/>
        </w:rPr>
        <w:t>ребенку предлагается: переводить широкий кончик языка за нижние резцы, сближать их и «пускать легкий ветерок».</w:t>
      </w:r>
      <w:r w:rsidRPr="00D437A6">
        <w:rPr>
          <w:sz w:val="28"/>
          <w:szCs w:val="28"/>
        </w:rPr>
        <w:br/>
      </w:r>
      <w:r w:rsidRPr="00D437A6">
        <w:rPr>
          <w:rStyle w:val="a5"/>
          <w:sz w:val="28"/>
          <w:szCs w:val="28"/>
        </w:rPr>
        <w:t xml:space="preserve">Боковой: </w:t>
      </w:r>
      <w:r w:rsidRPr="00D437A6">
        <w:rPr>
          <w:sz w:val="28"/>
          <w:szCs w:val="28"/>
        </w:rPr>
        <w:t>в два приема: добиваются межзубного произношения [</w:t>
      </w:r>
      <w:proofErr w:type="gramStart"/>
      <w:r w:rsidRPr="00D437A6">
        <w:rPr>
          <w:sz w:val="28"/>
          <w:szCs w:val="28"/>
        </w:rPr>
        <w:t>с</w:t>
      </w:r>
      <w:proofErr w:type="gramEnd"/>
      <w:r w:rsidRPr="00D437A6">
        <w:rPr>
          <w:sz w:val="28"/>
          <w:szCs w:val="28"/>
        </w:rPr>
        <w:t xml:space="preserve">], чтобы избавиться </w:t>
      </w:r>
      <w:proofErr w:type="gramStart"/>
      <w:r w:rsidRPr="00D437A6">
        <w:rPr>
          <w:sz w:val="28"/>
          <w:szCs w:val="28"/>
        </w:rPr>
        <w:t>от</w:t>
      </w:r>
      <w:proofErr w:type="gramEnd"/>
      <w:r w:rsidRPr="00D437A6">
        <w:rPr>
          <w:sz w:val="28"/>
          <w:szCs w:val="28"/>
        </w:rPr>
        <w:t xml:space="preserve"> хлюпающего шума (иногда используют механическую помощь: спичку; для выработки продолжительного желобка по средней линии языка); затем переводят кончик языка в </w:t>
      </w:r>
      <w:proofErr w:type="spellStart"/>
      <w:r w:rsidRPr="00D437A6">
        <w:rPr>
          <w:sz w:val="28"/>
          <w:szCs w:val="28"/>
        </w:rPr>
        <w:t>зазубное</w:t>
      </w:r>
      <w:proofErr w:type="spellEnd"/>
      <w:r w:rsidRPr="00D437A6">
        <w:rPr>
          <w:sz w:val="28"/>
          <w:szCs w:val="28"/>
        </w:rPr>
        <w:t xml:space="preserve"> положение (за нижние резцы).</w:t>
      </w:r>
      <w:r w:rsidRPr="00D437A6">
        <w:rPr>
          <w:sz w:val="28"/>
          <w:szCs w:val="28"/>
        </w:rPr>
        <w:br/>
      </w:r>
      <w:r w:rsidRPr="00D437A6">
        <w:rPr>
          <w:rStyle w:val="a5"/>
          <w:sz w:val="28"/>
          <w:szCs w:val="28"/>
        </w:rPr>
        <w:t xml:space="preserve">Носовой: </w:t>
      </w:r>
      <w:r w:rsidRPr="00D437A6">
        <w:rPr>
          <w:sz w:val="28"/>
          <w:szCs w:val="28"/>
        </w:rPr>
        <w:t>ребенку предлагается: длительно произносить звук [ф], просовывать широкий кончик языка между нижней губой и верхними резцами. Затем при межзубном положении широкого кончика языка дуть на него со звуком [ф]; постепенно убирая кончик языка за нижние резцы.</w:t>
      </w:r>
      <w:r w:rsidRPr="00D437A6">
        <w:rPr>
          <w:sz w:val="28"/>
          <w:szCs w:val="28"/>
        </w:rPr>
        <w:br/>
      </w:r>
      <w:r w:rsidRPr="00D437A6">
        <w:rPr>
          <w:rStyle w:val="a5"/>
          <w:sz w:val="28"/>
          <w:szCs w:val="28"/>
        </w:rPr>
        <w:t xml:space="preserve">Губно-зубной: </w:t>
      </w:r>
      <w:r w:rsidRPr="00D437A6">
        <w:rPr>
          <w:sz w:val="28"/>
          <w:szCs w:val="28"/>
        </w:rPr>
        <w:t>ребенку предлагается, используя зрительный контроль, при положении губ в улыбке длительно произносить звук [</w:t>
      </w:r>
      <w:proofErr w:type="gramStart"/>
      <w:r w:rsidRPr="00D437A6">
        <w:rPr>
          <w:sz w:val="28"/>
          <w:szCs w:val="28"/>
        </w:rPr>
        <w:t>с</w:t>
      </w:r>
      <w:proofErr w:type="gramEnd"/>
      <w:r w:rsidRPr="00D437A6">
        <w:rPr>
          <w:sz w:val="28"/>
          <w:szCs w:val="28"/>
        </w:rPr>
        <w:t xml:space="preserve">] (иногда используется </w:t>
      </w:r>
      <w:proofErr w:type="gramStart"/>
      <w:r w:rsidRPr="00D437A6">
        <w:rPr>
          <w:sz w:val="28"/>
          <w:szCs w:val="28"/>
        </w:rPr>
        <w:t>механическая</w:t>
      </w:r>
      <w:proofErr w:type="gramEnd"/>
      <w:r w:rsidRPr="00D437A6">
        <w:rPr>
          <w:sz w:val="28"/>
          <w:szCs w:val="28"/>
        </w:rPr>
        <w:t xml:space="preserve"> помощь — придерживают нижнюю губу пальцем ребенка, приставленным к ямочке под нижней губой).</w:t>
      </w:r>
      <w:r w:rsidRPr="00D437A6">
        <w:rPr>
          <w:sz w:val="28"/>
          <w:szCs w:val="28"/>
        </w:rPr>
        <w:br/>
      </w:r>
      <w:proofErr w:type="spellStart"/>
      <w:r w:rsidRPr="00D437A6">
        <w:rPr>
          <w:rStyle w:val="a5"/>
          <w:sz w:val="28"/>
          <w:szCs w:val="28"/>
        </w:rPr>
        <w:t>Призубный</w:t>
      </w:r>
      <w:proofErr w:type="spellEnd"/>
      <w:r w:rsidRPr="00D437A6">
        <w:rPr>
          <w:rStyle w:val="a5"/>
          <w:sz w:val="28"/>
          <w:szCs w:val="28"/>
        </w:rPr>
        <w:t xml:space="preserve">: </w:t>
      </w:r>
      <w:r w:rsidRPr="00D437A6">
        <w:rPr>
          <w:sz w:val="28"/>
          <w:szCs w:val="28"/>
        </w:rPr>
        <w:t>используя показ правильной артикуляции, тактильные ощущения (тыльной стороной руки дать ощутить длительную воздушную струю при произнесении [с] логопедом, а потом им самим), добиваются правильного звучания [</w:t>
      </w:r>
      <w:proofErr w:type="gramStart"/>
      <w:r w:rsidRPr="00D437A6">
        <w:rPr>
          <w:sz w:val="28"/>
          <w:szCs w:val="28"/>
        </w:rPr>
        <w:t>с</w:t>
      </w:r>
      <w:proofErr w:type="gramEnd"/>
      <w:r w:rsidRPr="00D437A6">
        <w:rPr>
          <w:sz w:val="28"/>
          <w:szCs w:val="28"/>
        </w:rPr>
        <w:t>].</w:t>
      </w:r>
      <w:r w:rsidRPr="00D437A6">
        <w:rPr>
          <w:sz w:val="28"/>
          <w:szCs w:val="28"/>
        </w:rPr>
        <w:br/>
      </w:r>
      <w:r w:rsidRPr="00D437A6">
        <w:rPr>
          <w:rStyle w:val="a5"/>
          <w:sz w:val="28"/>
          <w:szCs w:val="28"/>
        </w:rPr>
        <w:t xml:space="preserve">Шипящий: </w:t>
      </w:r>
      <w:r w:rsidRPr="00D437A6">
        <w:rPr>
          <w:sz w:val="28"/>
          <w:szCs w:val="28"/>
        </w:rPr>
        <w:t>ребенку предлагается при межзубном положении широкого кончика языка произносить длительно [ф] и добиваться правильного звучания [</w:t>
      </w:r>
      <w:proofErr w:type="gramStart"/>
      <w:r w:rsidRPr="00D437A6">
        <w:rPr>
          <w:sz w:val="28"/>
          <w:szCs w:val="28"/>
        </w:rPr>
        <w:t>с</w:t>
      </w:r>
      <w:proofErr w:type="gramEnd"/>
      <w:r w:rsidRPr="00D437A6">
        <w:rPr>
          <w:sz w:val="28"/>
          <w:szCs w:val="28"/>
        </w:rPr>
        <w:t>].</w:t>
      </w:r>
      <w:r w:rsidRPr="00D437A6">
        <w:rPr>
          <w:sz w:val="28"/>
          <w:szCs w:val="28"/>
        </w:rPr>
        <w:br/>
      </w:r>
      <w:hyperlink r:id="rId25" w:history="1">
        <w:r w:rsidRPr="00D437A6">
          <w:rPr>
            <w:rStyle w:val="a3"/>
            <w:color w:val="auto"/>
            <w:sz w:val="28"/>
            <w:szCs w:val="28"/>
          </w:rPr>
          <w:t>Автоматизация</w:t>
        </w:r>
      </w:hyperlink>
      <w:r w:rsidRPr="00D437A6">
        <w:rPr>
          <w:sz w:val="28"/>
          <w:szCs w:val="28"/>
        </w:rPr>
        <w:t>. Последовательно вводят поставленный звук в слоги (прямые, обратные, со стечением), слова и фразовую речь.</w:t>
      </w:r>
      <w:r w:rsidRPr="00D437A6">
        <w:rPr>
          <w:sz w:val="28"/>
          <w:szCs w:val="28"/>
        </w:rPr>
        <w:br/>
        <w:t xml:space="preserve">При </w:t>
      </w:r>
      <w:hyperlink r:id="rId26" w:history="1">
        <w:proofErr w:type="spellStart"/>
        <w:r w:rsidRPr="00D437A6">
          <w:rPr>
            <w:rStyle w:val="a3"/>
            <w:color w:val="auto"/>
            <w:sz w:val="28"/>
            <w:szCs w:val="28"/>
          </w:rPr>
          <w:t>сигматизмах</w:t>
        </w:r>
        <w:proofErr w:type="spellEnd"/>
      </w:hyperlink>
      <w:r w:rsidRPr="00D437A6">
        <w:rPr>
          <w:sz w:val="28"/>
          <w:szCs w:val="28"/>
        </w:rPr>
        <w:t xml:space="preserve"> работа над звуком заканчивается этапом автоматизации, так как во всех этих случаях не бывает замены фонемы [</w:t>
      </w:r>
      <w:proofErr w:type="gramStart"/>
      <w:r w:rsidRPr="00D437A6">
        <w:rPr>
          <w:sz w:val="28"/>
          <w:szCs w:val="28"/>
        </w:rPr>
        <w:t>с</w:t>
      </w:r>
      <w:proofErr w:type="gramEnd"/>
      <w:r w:rsidRPr="00D437A6">
        <w:rPr>
          <w:sz w:val="28"/>
          <w:szCs w:val="28"/>
        </w:rPr>
        <w:t xml:space="preserve">] другой. При </w:t>
      </w:r>
      <w:proofErr w:type="spellStart"/>
      <w:r w:rsidRPr="00D437A6">
        <w:rPr>
          <w:sz w:val="28"/>
          <w:szCs w:val="28"/>
        </w:rPr>
        <w:t>парасигматизмах</w:t>
      </w:r>
      <w:proofErr w:type="spellEnd"/>
      <w:r w:rsidRPr="00D437A6">
        <w:rPr>
          <w:sz w:val="28"/>
          <w:szCs w:val="28"/>
        </w:rPr>
        <w:t xml:space="preserve"> работа над звуками заканчивается этапом дифференциации [с] и </w:t>
      </w:r>
      <w:proofErr w:type="spellStart"/>
      <w:r w:rsidRPr="00D437A6">
        <w:rPr>
          <w:sz w:val="28"/>
          <w:szCs w:val="28"/>
        </w:rPr>
        <w:t>звукозаменителей</w:t>
      </w:r>
      <w:proofErr w:type="spellEnd"/>
      <w:r w:rsidRPr="00D437A6">
        <w:rPr>
          <w:sz w:val="28"/>
          <w:szCs w:val="28"/>
        </w:rPr>
        <w:t xml:space="preserve">: губно-зубной (с — </w:t>
      </w:r>
      <w:proofErr w:type="spellStart"/>
      <w:r w:rsidRPr="00D437A6">
        <w:rPr>
          <w:sz w:val="28"/>
          <w:szCs w:val="28"/>
        </w:rPr>
        <w:t>ф</w:t>
      </w:r>
      <w:proofErr w:type="spellEnd"/>
      <w:r w:rsidRPr="00D437A6">
        <w:rPr>
          <w:sz w:val="28"/>
          <w:szCs w:val="28"/>
        </w:rPr>
        <w:t xml:space="preserve">), </w:t>
      </w:r>
      <w:proofErr w:type="spellStart"/>
      <w:r w:rsidRPr="00D437A6">
        <w:rPr>
          <w:sz w:val="28"/>
          <w:szCs w:val="28"/>
        </w:rPr>
        <w:t>призубный</w:t>
      </w:r>
      <w:proofErr w:type="spellEnd"/>
      <w:r w:rsidRPr="00D437A6">
        <w:rPr>
          <w:sz w:val="28"/>
          <w:szCs w:val="28"/>
        </w:rPr>
        <w:t xml:space="preserve"> (с — т), шипящий (с — ш).</w:t>
      </w:r>
      <w:r w:rsidRPr="00D437A6">
        <w:rPr>
          <w:sz w:val="28"/>
          <w:szCs w:val="28"/>
        </w:rPr>
        <w:br/>
        <w:t>После автоматизации [с] вызывают путем подражания [</w:t>
      </w:r>
      <w:proofErr w:type="gramStart"/>
      <w:r w:rsidRPr="00D437A6">
        <w:rPr>
          <w:sz w:val="28"/>
          <w:szCs w:val="28"/>
        </w:rPr>
        <w:t>с</w:t>
      </w:r>
      <w:proofErr w:type="gramEnd"/>
      <w:r w:rsidRPr="00D437A6">
        <w:rPr>
          <w:sz w:val="28"/>
          <w:szCs w:val="28"/>
        </w:rPr>
        <w:t>'] (</w:t>
      </w:r>
      <w:proofErr w:type="gramStart"/>
      <w:r w:rsidRPr="00D437A6">
        <w:rPr>
          <w:sz w:val="28"/>
          <w:szCs w:val="28"/>
        </w:rPr>
        <w:t>с</w:t>
      </w:r>
      <w:proofErr w:type="gramEnd"/>
      <w:r w:rsidRPr="00D437A6">
        <w:rPr>
          <w:sz w:val="28"/>
          <w:szCs w:val="28"/>
        </w:rPr>
        <w:t xml:space="preserve"> помощью слогов си, </w:t>
      </w:r>
      <w:proofErr w:type="spellStart"/>
      <w:r w:rsidRPr="00D437A6">
        <w:rPr>
          <w:sz w:val="28"/>
          <w:szCs w:val="28"/>
        </w:rPr>
        <w:t>ся</w:t>
      </w:r>
      <w:proofErr w:type="spellEnd"/>
      <w:r w:rsidRPr="00D437A6">
        <w:rPr>
          <w:sz w:val="28"/>
          <w:szCs w:val="28"/>
        </w:rPr>
        <w:t xml:space="preserve">, се, </w:t>
      </w:r>
      <w:proofErr w:type="spellStart"/>
      <w:r w:rsidRPr="00D437A6">
        <w:rPr>
          <w:sz w:val="28"/>
          <w:szCs w:val="28"/>
        </w:rPr>
        <w:t>сю</w:t>
      </w:r>
      <w:proofErr w:type="spellEnd"/>
      <w:r w:rsidRPr="00D437A6">
        <w:rPr>
          <w:sz w:val="28"/>
          <w:szCs w:val="28"/>
        </w:rPr>
        <w:t>) — просят шире улыбнуться, так как это способствует смягчению звука.</w:t>
      </w:r>
      <w:r w:rsidRPr="00D437A6">
        <w:rPr>
          <w:sz w:val="28"/>
          <w:szCs w:val="28"/>
        </w:rPr>
        <w:br/>
      </w:r>
      <w:r w:rsidRPr="00D437A6">
        <w:rPr>
          <w:rStyle w:val="a5"/>
          <w:sz w:val="28"/>
          <w:szCs w:val="28"/>
        </w:rPr>
        <w:t xml:space="preserve">Постановка [з] </w:t>
      </w:r>
      <w:r w:rsidRPr="00D437A6">
        <w:rPr>
          <w:sz w:val="28"/>
          <w:szCs w:val="28"/>
        </w:rPr>
        <w:t>не вызовет трудностей после того, как [</w:t>
      </w:r>
      <w:proofErr w:type="gramStart"/>
      <w:r w:rsidRPr="00D437A6">
        <w:rPr>
          <w:sz w:val="28"/>
          <w:szCs w:val="28"/>
        </w:rPr>
        <w:t>с</w:t>
      </w:r>
      <w:proofErr w:type="gramEnd"/>
      <w:r w:rsidRPr="00D437A6">
        <w:rPr>
          <w:sz w:val="28"/>
          <w:szCs w:val="28"/>
        </w:rPr>
        <w:t xml:space="preserve">] </w:t>
      </w:r>
      <w:proofErr w:type="gramStart"/>
      <w:r w:rsidRPr="00D437A6">
        <w:rPr>
          <w:sz w:val="28"/>
          <w:szCs w:val="28"/>
        </w:rPr>
        <w:t>будет</w:t>
      </w:r>
      <w:proofErr w:type="gramEnd"/>
      <w:r w:rsidRPr="00D437A6">
        <w:rPr>
          <w:sz w:val="28"/>
          <w:szCs w:val="28"/>
        </w:rPr>
        <w:t xml:space="preserve"> автоматизирован </w:t>
      </w:r>
      <w:r w:rsidRPr="00D437A6">
        <w:rPr>
          <w:sz w:val="28"/>
          <w:szCs w:val="28"/>
        </w:rPr>
        <w:lastRenderedPageBreak/>
        <w:t>в словах, фразах и стихах (ощущение вибрации голосовых связок в гортани).</w:t>
      </w:r>
      <w:r w:rsidRPr="00D437A6">
        <w:rPr>
          <w:sz w:val="28"/>
          <w:szCs w:val="28"/>
        </w:rPr>
        <w:br/>
      </w:r>
      <w:r w:rsidRPr="00D437A6">
        <w:rPr>
          <w:rStyle w:val="a5"/>
          <w:sz w:val="28"/>
          <w:szCs w:val="28"/>
        </w:rPr>
        <w:t xml:space="preserve">Постановка [ц] </w:t>
      </w:r>
      <w:r w:rsidRPr="00D437A6">
        <w:rPr>
          <w:sz w:val="28"/>
          <w:szCs w:val="28"/>
        </w:rPr>
        <w:t>возможна только после того, как звук [</w:t>
      </w:r>
      <w:proofErr w:type="gramStart"/>
      <w:r w:rsidRPr="00D437A6">
        <w:rPr>
          <w:sz w:val="28"/>
          <w:szCs w:val="28"/>
        </w:rPr>
        <w:t>с</w:t>
      </w:r>
      <w:proofErr w:type="gramEnd"/>
      <w:r w:rsidRPr="00D437A6">
        <w:rPr>
          <w:sz w:val="28"/>
          <w:szCs w:val="28"/>
        </w:rPr>
        <w:t xml:space="preserve">] </w:t>
      </w:r>
      <w:proofErr w:type="gramStart"/>
      <w:r w:rsidRPr="00D437A6">
        <w:rPr>
          <w:sz w:val="28"/>
          <w:szCs w:val="28"/>
        </w:rPr>
        <w:t>будет</w:t>
      </w:r>
      <w:proofErr w:type="gramEnd"/>
      <w:r w:rsidRPr="00D437A6">
        <w:rPr>
          <w:sz w:val="28"/>
          <w:szCs w:val="28"/>
        </w:rPr>
        <w:t xml:space="preserve"> исправлен и войдет в речь ребенка. Ставят [ц] от [т] при опущенном кончике языка к нижним резцам и прижатой к верхним резцам передней части спинки языка. Ребенка просят произнести [т] с сильным выдохом. При этом как бы последовательно произносят [т] и [</w:t>
      </w:r>
      <w:proofErr w:type="gramStart"/>
      <w:r w:rsidRPr="00D437A6">
        <w:rPr>
          <w:sz w:val="28"/>
          <w:szCs w:val="28"/>
        </w:rPr>
        <w:t>с</w:t>
      </w:r>
      <w:proofErr w:type="gramEnd"/>
      <w:r w:rsidRPr="00D437A6">
        <w:rPr>
          <w:sz w:val="28"/>
          <w:szCs w:val="28"/>
        </w:rPr>
        <w:t>]. Чтобы получить слитный звук с укороченным свистящим элементом, ребенку предлагают произносить обратный слог с гласным [а] (</w:t>
      </w:r>
      <w:proofErr w:type="spellStart"/>
      <w:r w:rsidRPr="00D437A6">
        <w:rPr>
          <w:sz w:val="28"/>
          <w:szCs w:val="28"/>
        </w:rPr>
        <w:t>атс</w:t>
      </w:r>
      <w:proofErr w:type="spellEnd"/>
      <w:r w:rsidRPr="00D437A6">
        <w:rPr>
          <w:sz w:val="28"/>
          <w:szCs w:val="28"/>
        </w:rPr>
        <w:t>).</w:t>
      </w:r>
      <w:r w:rsidRPr="00D437A6">
        <w:rPr>
          <w:sz w:val="28"/>
          <w:szCs w:val="28"/>
        </w:rPr>
        <w:br/>
        <w:t>Когда трудно удержать язык у нижних резцов — механическая помощь. Зондом №2 логопед удерживает кончик языка у нижних резцов и просит произнести с сильным выдохом [та] (в момент выдоха слегка нажимаем на язык = [ц]).</w:t>
      </w:r>
    </w:p>
    <w:p w:rsidR="00F62B33" w:rsidRPr="00D437A6" w:rsidRDefault="00F62B33" w:rsidP="00BE6B92">
      <w:pPr>
        <w:spacing w:line="276" w:lineRule="auto"/>
        <w:rPr>
          <w:sz w:val="28"/>
          <w:szCs w:val="28"/>
        </w:rPr>
      </w:pPr>
    </w:p>
    <w:p w:rsidR="00F62B33" w:rsidRDefault="00F62B33"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Default="00BE6B92" w:rsidP="00BE6B92">
      <w:pPr>
        <w:spacing w:line="276" w:lineRule="auto"/>
        <w:rPr>
          <w:sz w:val="28"/>
          <w:szCs w:val="28"/>
        </w:rPr>
      </w:pPr>
    </w:p>
    <w:p w:rsidR="00BE6B92" w:rsidRPr="00D437A6" w:rsidRDefault="00BE6B92" w:rsidP="00BE6B92">
      <w:pPr>
        <w:spacing w:line="276" w:lineRule="auto"/>
        <w:rPr>
          <w:sz w:val="28"/>
          <w:szCs w:val="28"/>
        </w:rPr>
      </w:pPr>
    </w:p>
    <w:p w:rsidR="00F62B33" w:rsidRPr="00D437A6" w:rsidRDefault="007808BB" w:rsidP="00D437A6">
      <w:pPr>
        <w:pStyle w:val="2"/>
        <w:jc w:val="center"/>
        <w:rPr>
          <w:sz w:val="32"/>
          <w:szCs w:val="32"/>
        </w:rPr>
      </w:pPr>
      <w:hyperlink r:id="rId27" w:tooltip="Постоянная ссылка: Приёмы постановки звуков  [р]- [р ']" w:history="1">
        <w:r w:rsidR="00F62B33" w:rsidRPr="00D437A6">
          <w:rPr>
            <w:rStyle w:val="a3"/>
            <w:color w:val="auto"/>
            <w:sz w:val="32"/>
            <w:szCs w:val="32"/>
          </w:rPr>
          <w:t>Приёмы постановки звуков [</w:t>
        </w:r>
        <w:proofErr w:type="gramStart"/>
        <w:r w:rsidR="00F62B33" w:rsidRPr="00D437A6">
          <w:rPr>
            <w:rStyle w:val="a3"/>
            <w:color w:val="auto"/>
            <w:sz w:val="32"/>
            <w:szCs w:val="32"/>
          </w:rPr>
          <w:t>р</w:t>
        </w:r>
        <w:proofErr w:type="gramEnd"/>
        <w:r w:rsidR="00F62B33" w:rsidRPr="00D437A6">
          <w:rPr>
            <w:rStyle w:val="a3"/>
            <w:color w:val="auto"/>
            <w:sz w:val="32"/>
            <w:szCs w:val="32"/>
          </w:rPr>
          <w:t>]- [р ']</w:t>
        </w:r>
      </w:hyperlink>
    </w:p>
    <w:p w:rsidR="00F62B33" w:rsidRPr="00D437A6" w:rsidRDefault="00F62B33" w:rsidP="00BE6B92">
      <w:pPr>
        <w:spacing w:line="276" w:lineRule="auto"/>
        <w:rPr>
          <w:sz w:val="28"/>
          <w:szCs w:val="28"/>
        </w:rPr>
      </w:pPr>
      <w:r w:rsidRPr="00D437A6">
        <w:rPr>
          <w:sz w:val="28"/>
          <w:szCs w:val="28"/>
        </w:rPr>
        <w:br/>
      </w:r>
      <w:r w:rsidR="00BE6B92" w:rsidRPr="00BE6B92">
        <w:rPr>
          <w:color w:val="FFFFFF" w:themeColor="background1"/>
          <w:sz w:val="28"/>
          <w:szCs w:val="28"/>
          <w:u w:val="single"/>
        </w:rPr>
        <w:t xml:space="preserve">         </w:t>
      </w:r>
      <w:r w:rsidRPr="00D437A6">
        <w:rPr>
          <w:sz w:val="28"/>
          <w:szCs w:val="28"/>
          <w:u w:val="single"/>
        </w:rPr>
        <w:t>Подготовительный этап</w:t>
      </w:r>
      <w:r w:rsidRPr="00D437A6">
        <w:rPr>
          <w:sz w:val="28"/>
          <w:szCs w:val="28"/>
        </w:rPr>
        <w:t xml:space="preserve">. </w:t>
      </w:r>
      <w:r w:rsidRPr="00D437A6">
        <w:rPr>
          <w:rStyle w:val="a5"/>
          <w:sz w:val="28"/>
          <w:szCs w:val="28"/>
        </w:rPr>
        <w:t xml:space="preserve">При отсутствии или искажении звука </w:t>
      </w:r>
      <w:r w:rsidRPr="00D437A6">
        <w:rPr>
          <w:sz w:val="28"/>
          <w:szCs w:val="28"/>
        </w:rPr>
        <w:t xml:space="preserve">начинают с гимнастики языка и губ; у ребенка воспитывается умение удерживать широкий передний край языка за верхними зубами; вырабатывается воздушная струя, направленная на широкий, поднятый кверху кончик языка. </w:t>
      </w:r>
      <w:r w:rsidRPr="00D437A6">
        <w:rPr>
          <w:rStyle w:val="a5"/>
          <w:sz w:val="28"/>
          <w:szCs w:val="28"/>
        </w:rPr>
        <w:t xml:space="preserve">При </w:t>
      </w:r>
      <w:proofErr w:type="spellStart"/>
      <w:r w:rsidRPr="00D437A6">
        <w:rPr>
          <w:rStyle w:val="a5"/>
          <w:sz w:val="28"/>
          <w:szCs w:val="28"/>
        </w:rPr>
        <w:t>параротацизме</w:t>
      </w:r>
      <w:proofErr w:type="spellEnd"/>
      <w:r w:rsidRPr="00D437A6">
        <w:rPr>
          <w:rStyle w:val="a5"/>
          <w:sz w:val="28"/>
          <w:szCs w:val="28"/>
        </w:rPr>
        <w:t xml:space="preserve"> — </w:t>
      </w:r>
      <w:r w:rsidRPr="00D437A6">
        <w:rPr>
          <w:sz w:val="28"/>
          <w:szCs w:val="28"/>
        </w:rPr>
        <w:t>различение на слух [</w:t>
      </w:r>
      <w:proofErr w:type="gramStart"/>
      <w:r w:rsidRPr="00D437A6">
        <w:rPr>
          <w:sz w:val="28"/>
          <w:szCs w:val="28"/>
        </w:rPr>
        <w:t>р</w:t>
      </w:r>
      <w:proofErr w:type="gramEnd"/>
      <w:r w:rsidRPr="00D437A6">
        <w:rPr>
          <w:sz w:val="28"/>
          <w:szCs w:val="28"/>
        </w:rPr>
        <w:t>] и его заменителя; усвоение разницы в их артикуляции; овладение правильными движениями языка с помощью артикуляционной гимнастики, игровых приемов, подражания образцу.</w:t>
      </w:r>
      <w:r w:rsidRPr="00D437A6">
        <w:rPr>
          <w:sz w:val="28"/>
          <w:szCs w:val="28"/>
        </w:rPr>
        <w:br/>
      </w:r>
      <w:hyperlink r:id="rId28" w:history="1">
        <w:r w:rsidRPr="00D437A6">
          <w:rPr>
            <w:rStyle w:val="a3"/>
            <w:color w:val="auto"/>
            <w:sz w:val="28"/>
            <w:szCs w:val="28"/>
          </w:rPr>
          <w:t>Постановка</w:t>
        </w:r>
      </w:hyperlink>
      <w:r w:rsidRPr="00D437A6">
        <w:rPr>
          <w:sz w:val="28"/>
          <w:szCs w:val="28"/>
        </w:rPr>
        <w:t xml:space="preserve">. </w:t>
      </w:r>
      <w:r w:rsidRPr="00D437A6">
        <w:rPr>
          <w:rStyle w:val="a5"/>
          <w:sz w:val="28"/>
          <w:szCs w:val="28"/>
        </w:rPr>
        <w:t xml:space="preserve">По подражанию: </w:t>
      </w:r>
      <w:r w:rsidRPr="00D437A6">
        <w:rPr>
          <w:sz w:val="28"/>
          <w:szCs w:val="28"/>
        </w:rPr>
        <w:t>[</w:t>
      </w:r>
      <w:proofErr w:type="gramStart"/>
      <w:r w:rsidRPr="00D437A6">
        <w:rPr>
          <w:sz w:val="28"/>
          <w:szCs w:val="28"/>
        </w:rPr>
        <w:t>р</w:t>
      </w:r>
      <w:proofErr w:type="gramEnd"/>
      <w:r w:rsidRPr="00D437A6">
        <w:rPr>
          <w:sz w:val="28"/>
          <w:szCs w:val="28"/>
        </w:rPr>
        <w:t xml:space="preserve">] от [д], повторяющегося на одном выдохе </w:t>
      </w:r>
      <w:proofErr w:type="spellStart"/>
      <w:r w:rsidRPr="00D437A6">
        <w:rPr>
          <w:sz w:val="28"/>
          <w:szCs w:val="28"/>
        </w:rPr>
        <w:t>дддд</w:t>
      </w:r>
      <w:proofErr w:type="spellEnd"/>
      <w:r w:rsidRPr="00D437A6">
        <w:rPr>
          <w:sz w:val="28"/>
          <w:szCs w:val="28"/>
        </w:rPr>
        <w:t xml:space="preserve"> .., или чередующегося произношения [т] и [д] в сочетании ТД, ТДД в быстром темпе. При многократном произношении серий звуков [т] и [</w:t>
      </w:r>
      <w:proofErr w:type="spellStart"/>
      <w:r w:rsidRPr="00D437A6">
        <w:rPr>
          <w:sz w:val="28"/>
          <w:szCs w:val="28"/>
        </w:rPr>
        <w:t>д</w:t>
      </w:r>
      <w:proofErr w:type="spellEnd"/>
      <w:r w:rsidRPr="00D437A6">
        <w:rPr>
          <w:sz w:val="28"/>
          <w:szCs w:val="28"/>
        </w:rPr>
        <w:t>] ребенка просят сильно подуть на кончик языка, в этот момент возникает вибрация.</w:t>
      </w:r>
      <w:r w:rsidRPr="00D437A6">
        <w:rPr>
          <w:sz w:val="28"/>
          <w:szCs w:val="28"/>
        </w:rPr>
        <w:br/>
      </w:r>
      <w:r w:rsidRPr="00D437A6">
        <w:rPr>
          <w:rStyle w:val="a5"/>
          <w:sz w:val="28"/>
          <w:szCs w:val="28"/>
        </w:rPr>
        <w:t xml:space="preserve">Механический прием: </w:t>
      </w:r>
      <w:r w:rsidRPr="00D437A6">
        <w:rPr>
          <w:sz w:val="28"/>
          <w:szCs w:val="28"/>
        </w:rPr>
        <w:t>постановка [</w:t>
      </w:r>
      <w:proofErr w:type="spellStart"/>
      <w:proofErr w:type="gramStart"/>
      <w:r w:rsidRPr="00D437A6">
        <w:rPr>
          <w:sz w:val="28"/>
          <w:szCs w:val="28"/>
        </w:rPr>
        <w:t>р</w:t>
      </w:r>
      <w:proofErr w:type="spellEnd"/>
      <w:proofErr w:type="gramEnd"/>
      <w:r w:rsidRPr="00D437A6">
        <w:rPr>
          <w:sz w:val="28"/>
          <w:szCs w:val="28"/>
        </w:rPr>
        <w:t>] в два этапа:</w:t>
      </w:r>
    </w:p>
    <w:p w:rsidR="00F62B33" w:rsidRPr="00D437A6" w:rsidRDefault="00F62B33" w:rsidP="00BE6B92">
      <w:pPr>
        <w:numPr>
          <w:ilvl w:val="0"/>
          <w:numId w:val="3"/>
        </w:numPr>
        <w:spacing w:before="100" w:beforeAutospacing="1" w:after="100" w:afterAutospacing="1" w:line="276" w:lineRule="auto"/>
        <w:rPr>
          <w:sz w:val="28"/>
          <w:szCs w:val="28"/>
        </w:rPr>
      </w:pPr>
      <w:r w:rsidRPr="00D437A6">
        <w:rPr>
          <w:sz w:val="28"/>
          <w:szCs w:val="28"/>
        </w:rPr>
        <w:t xml:space="preserve">выработка </w:t>
      </w:r>
      <w:proofErr w:type="spellStart"/>
      <w:r w:rsidRPr="00D437A6">
        <w:rPr>
          <w:sz w:val="28"/>
          <w:szCs w:val="28"/>
        </w:rPr>
        <w:t>проторного</w:t>
      </w:r>
      <w:proofErr w:type="spellEnd"/>
      <w:r w:rsidRPr="00D437A6">
        <w:rPr>
          <w:sz w:val="28"/>
          <w:szCs w:val="28"/>
        </w:rPr>
        <w:t xml:space="preserve"> [</w:t>
      </w:r>
      <w:proofErr w:type="spellStart"/>
      <w:proofErr w:type="gramStart"/>
      <w:r w:rsidRPr="00D437A6">
        <w:rPr>
          <w:sz w:val="28"/>
          <w:szCs w:val="28"/>
        </w:rPr>
        <w:t>р</w:t>
      </w:r>
      <w:proofErr w:type="spellEnd"/>
      <w:proofErr w:type="gramEnd"/>
      <w:r w:rsidRPr="00D437A6">
        <w:rPr>
          <w:sz w:val="28"/>
          <w:szCs w:val="28"/>
        </w:rPr>
        <w:t>] без вибрации кончика языка: ребенка просят, удерживая широкий язык за верхними зубами, говорить 3-3-3 … (Ж-Ж-Ж…), как бы дуя на кончик языка (губы ребенка все время в положении улыбки). Это постепенно и прочно закрепляет у ребенка правильную артикуляцию, без вибрации кончика языка.</w:t>
      </w:r>
    </w:p>
    <w:p w:rsidR="00F62B33" w:rsidRPr="00D437A6" w:rsidRDefault="00F62B33" w:rsidP="00BE6B92">
      <w:pPr>
        <w:numPr>
          <w:ilvl w:val="0"/>
          <w:numId w:val="3"/>
        </w:numPr>
        <w:spacing w:before="100" w:beforeAutospacing="1" w:after="100" w:afterAutospacing="1" w:line="276" w:lineRule="auto"/>
        <w:rPr>
          <w:sz w:val="28"/>
          <w:szCs w:val="28"/>
        </w:rPr>
      </w:pPr>
      <w:r w:rsidRPr="00D437A6">
        <w:rPr>
          <w:sz w:val="28"/>
          <w:szCs w:val="28"/>
        </w:rPr>
        <w:t>выработка раскатистого [</w:t>
      </w:r>
      <w:proofErr w:type="gramStart"/>
      <w:r w:rsidRPr="00D437A6">
        <w:rPr>
          <w:sz w:val="28"/>
          <w:szCs w:val="28"/>
        </w:rPr>
        <w:t>р</w:t>
      </w:r>
      <w:proofErr w:type="gramEnd"/>
      <w:r w:rsidRPr="00D437A6">
        <w:rPr>
          <w:sz w:val="28"/>
          <w:szCs w:val="28"/>
        </w:rPr>
        <w:t xml:space="preserve">] (с вибрацией кончика языка): ребенка просят поднять широкий язык за верхние зубы и длительно произнести [з] ([ж]) или многократное [д]. В это время шпателем, </w:t>
      </w:r>
      <w:hyperlink r:id="rId29" w:history="1">
        <w:r w:rsidRPr="00D437A6">
          <w:rPr>
            <w:rStyle w:val="a3"/>
            <w:color w:val="auto"/>
            <w:sz w:val="28"/>
            <w:szCs w:val="28"/>
          </w:rPr>
          <w:t>зондом</w:t>
        </w:r>
      </w:hyperlink>
      <w:r w:rsidRPr="00D437A6">
        <w:rPr>
          <w:sz w:val="28"/>
          <w:szCs w:val="28"/>
        </w:rPr>
        <w:t xml:space="preserve"> с шариком или прямым правым указательным пальцем самого ребенка, подложенным под кончик языка, производят частые колебательные движения из стороны в сторону, слышится рокочущий звук.</w:t>
      </w:r>
    </w:p>
    <w:p w:rsidR="00F62B33" w:rsidRPr="00D437A6" w:rsidRDefault="00F62B33" w:rsidP="00BE6B92">
      <w:pPr>
        <w:pStyle w:val="a4"/>
        <w:spacing w:line="276" w:lineRule="auto"/>
        <w:rPr>
          <w:sz w:val="28"/>
          <w:szCs w:val="28"/>
        </w:rPr>
      </w:pPr>
      <w:r w:rsidRPr="00D437A6">
        <w:rPr>
          <w:sz w:val="28"/>
          <w:szCs w:val="28"/>
        </w:rPr>
        <w:t>Добившись вибрации кончика языка с механической помощью, продолжительность вибрации удлиняют и постепенно переходят к тому, что ребенок начинает вибрацию механически, а продолжает без нее. Если самостоятельная вибрация долго не возникает, начинают автоматизацию в слогах и словах с механической помощью.</w:t>
      </w:r>
    </w:p>
    <w:p w:rsidR="00F62B33" w:rsidRDefault="00F62B33">
      <w:pPr>
        <w:rPr>
          <w:sz w:val="28"/>
          <w:szCs w:val="28"/>
        </w:rPr>
      </w:pPr>
    </w:p>
    <w:p w:rsidR="00D437A6" w:rsidRDefault="00D437A6">
      <w:pPr>
        <w:rPr>
          <w:sz w:val="28"/>
          <w:szCs w:val="28"/>
        </w:rPr>
      </w:pPr>
    </w:p>
    <w:p w:rsidR="00D437A6" w:rsidRDefault="00D437A6">
      <w:pPr>
        <w:rPr>
          <w:sz w:val="28"/>
          <w:szCs w:val="28"/>
        </w:rPr>
      </w:pPr>
    </w:p>
    <w:p w:rsidR="00D437A6" w:rsidRDefault="00D437A6">
      <w:pPr>
        <w:rPr>
          <w:sz w:val="28"/>
          <w:szCs w:val="28"/>
        </w:rPr>
      </w:pPr>
    </w:p>
    <w:p w:rsidR="00BE6B92" w:rsidRDefault="00BE6B92">
      <w:pPr>
        <w:rPr>
          <w:sz w:val="28"/>
          <w:szCs w:val="28"/>
        </w:rPr>
      </w:pPr>
    </w:p>
    <w:p w:rsidR="00D437A6" w:rsidRPr="00D437A6" w:rsidRDefault="00D437A6">
      <w:pPr>
        <w:rPr>
          <w:sz w:val="28"/>
          <w:szCs w:val="28"/>
        </w:rPr>
      </w:pPr>
    </w:p>
    <w:p w:rsidR="00F62B33" w:rsidRPr="00D437A6" w:rsidRDefault="007808BB" w:rsidP="00D437A6">
      <w:pPr>
        <w:pStyle w:val="2"/>
        <w:jc w:val="center"/>
        <w:rPr>
          <w:sz w:val="32"/>
          <w:szCs w:val="32"/>
        </w:rPr>
      </w:pPr>
      <w:hyperlink r:id="rId30" w:tooltip="Постоянная ссылка: Нетрадиционные способы постановки звука   [Р]" w:history="1">
        <w:r w:rsidR="00F62B33" w:rsidRPr="00D437A6">
          <w:rPr>
            <w:rStyle w:val="a3"/>
            <w:color w:val="auto"/>
            <w:sz w:val="32"/>
            <w:szCs w:val="32"/>
          </w:rPr>
          <w:t>Нетрадиционные способы постановки звука [</w:t>
        </w:r>
        <w:proofErr w:type="gramStart"/>
        <w:r w:rsidR="00F62B33" w:rsidRPr="00D437A6">
          <w:rPr>
            <w:rStyle w:val="a3"/>
            <w:color w:val="auto"/>
            <w:sz w:val="32"/>
            <w:szCs w:val="32"/>
          </w:rPr>
          <w:t>Р</w:t>
        </w:r>
        <w:proofErr w:type="gramEnd"/>
        <w:r w:rsidR="00F62B33" w:rsidRPr="00D437A6">
          <w:rPr>
            <w:rStyle w:val="a3"/>
            <w:color w:val="auto"/>
            <w:sz w:val="32"/>
            <w:szCs w:val="32"/>
          </w:rPr>
          <w:t>]</w:t>
        </w:r>
      </w:hyperlink>
    </w:p>
    <w:p w:rsidR="00F62B33" w:rsidRPr="00D437A6" w:rsidRDefault="00F62B33" w:rsidP="00F62B33">
      <w:pPr>
        <w:pStyle w:val="a4"/>
        <w:jc w:val="center"/>
        <w:rPr>
          <w:sz w:val="28"/>
          <w:szCs w:val="28"/>
        </w:rPr>
      </w:pPr>
      <w:r w:rsidRPr="00D437A6">
        <w:rPr>
          <w:rStyle w:val="a5"/>
          <w:b/>
          <w:bCs/>
          <w:sz w:val="28"/>
          <w:szCs w:val="28"/>
        </w:rPr>
        <w:t>Игры-упражнения для вызывания звука [</w:t>
      </w:r>
      <w:proofErr w:type="gramStart"/>
      <w:r w:rsidRPr="00D437A6">
        <w:rPr>
          <w:rStyle w:val="a5"/>
          <w:b/>
          <w:bCs/>
          <w:sz w:val="28"/>
          <w:szCs w:val="28"/>
        </w:rPr>
        <w:t>р</w:t>
      </w:r>
      <w:proofErr w:type="gramEnd"/>
      <w:r w:rsidRPr="00D437A6">
        <w:rPr>
          <w:rStyle w:val="a5"/>
          <w:b/>
          <w:bCs/>
          <w:sz w:val="28"/>
          <w:szCs w:val="28"/>
        </w:rPr>
        <w:t>].</w:t>
      </w:r>
    </w:p>
    <w:p w:rsidR="00F62B33" w:rsidRPr="00D437A6" w:rsidRDefault="00F62B33" w:rsidP="00BE6B92">
      <w:pPr>
        <w:pStyle w:val="a4"/>
        <w:spacing w:line="276" w:lineRule="auto"/>
        <w:rPr>
          <w:sz w:val="28"/>
          <w:szCs w:val="28"/>
        </w:rPr>
      </w:pPr>
      <w:r w:rsidRPr="00D437A6">
        <w:rPr>
          <w:sz w:val="28"/>
          <w:szCs w:val="28"/>
        </w:rPr>
        <w:t>Упражнения очень просты и хорошо подходят для тренировки подъема языка к альвеолам, а заодно тренируется и мелкая моторика.</w:t>
      </w:r>
    </w:p>
    <w:p w:rsidR="00F62B33" w:rsidRPr="00D437A6" w:rsidRDefault="00F62B33" w:rsidP="00BE6B92">
      <w:pPr>
        <w:pStyle w:val="a4"/>
        <w:spacing w:line="276" w:lineRule="auto"/>
        <w:rPr>
          <w:sz w:val="28"/>
          <w:szCs w:val="28"/>
        </w:rPr>
      </w:pPr>
      <w:r w:rsidRPr="00D437A6">
        <w:rPr>
          <w:rStyle w:val="a5"/>
          <w:b/>
          <w:bCs/>
          <w:sz w:val="28"/>
          <w:szCs w:val="28"/>
        </w:rPr>
        <w:t>Упражнение «Веселый дождик»</w:t>
      </w:r>
      <w:r w:rsidRPr="00D437A6">
        <w:rPr>
          <w:sz w:val="28"/>
          <w:szCs w:val="28"/>
        </w:rPr>
        <w:br/>
        <w:t>Произнеси твердо звуки [</w:t>
      </w:r>
      <w:proofErr w:type="spellStart"/>
      <w:r w:rsidRPr="00D437A6">
        <w:rPr>
          <w:sz w:val="28"/>
          <w:szCs w:val="28"/>
        </w:rPr>
        <w:t>т-д</w:t>
      </w:r>
      <w:proofErr w:type="spellEnd"/>
      <w:r w:rsidRPr="00D437A6">
        <w:rPr>
          <w:sz w:val="28"/>
          <w:szCs w:val="28"/>
        </w:rPr>
        <w:t>].</w:t>
      </w:r>
      <w:r w:rsidR="00D437A6">
        <w:rPr>
          <w:sz w:val="28"/>
          <w:szCs w:val="28"/>
        </w:rPr>
        <w:t xml:space="preserve"> </w:t>
      </w:r>
      <w:r w:rsidRPr="00D437A6">
        <w:rPr>
          <w:sz w:val="28"/>
          <w:szCs w:val="28"/>
        </w:rPr>
        <w:t>Слышишь, как будто капельки падают и ударяются обо что-то твердое? Подставь левую ладошку, а пальцами показывай, как капли дождя падают на твою руку, сначала медленно, а потом все быстрее и быстрее.</w:t>
      </w:r>
      <w:r w:rsidRPr="00D437A6">
        <w:rPr>
          <w:sz w:val="28"/>
          <w:szCs w:val="28"/>
        </w:rPr>
        <w:br/>
        <w:t xml:space="preserve">Дождик капнул на ладошку </w:t>
      </w:r>
      <w:proofErr w:type="gramStart"/>
      <w:r w:rsidRPr="00D437A6">
        <w:rPr>
          <w:sz w:val="28"/>
          <w:szCs w:val="28"/>
        </w:rPr>
        <w:t>-</w:t>
      </w:r>
      <w:proofErr w:type="spellStart"/>
      <w:r w:rsidRPr="00D437A6">
        <w:rPr>
          <w:sz w:val="28"/>
          <w:szCs w:val="28"/>
        </w:rPr>
        <w:t>т</w:t>
      </w:r>
      <w:proofErr w:type="gramEnd"/>
      <w:r w:rsidRPr="00D437A6">
        <w:rPr>
          <w:sz w:val="28"/>
          <w:szCs w:val="28"/>
        </w:rPr>
        <w:t>-д,т-д</w:t>
      </w:r>
      <w:proofErr w:type="spellEnd"/>
      <w:r w:rsidRPr="00D437A6">
        <w:rPr>
          <w:sz w:val="28"/>
          <w:szCs w:val="28"/>
        </w:rPr>
        <w:t>…</w:t>
      </w:r>
      <w:r w:rsidRPr="00D437A6">
        <w:rPr>
          <w:sz w:val="28"/>
          <w:szCs w:val="28"/>
        </w:rPr>
        <w:br/>
        <w:t>(правой рукой изобрази падающие капельки дождя)</w:t>
      </w:r>
      <w:r w:rsidRPr="00D437A6">
        <w:rPr>
          <w:sz w:val="28"/>
          <w:szCs w:val="28"/>
        </w:rPr>
        <w:br/>
        <w:t>На цветок –</w:t>
      </w:r>
      <w:proofErr w:type="spellStart"/>
      <w:r w:rsidRPr="00D437A6">
        <w:rPr>
          <w:sz w:val="28"/>
          <w:szCs w:val="28"/>
        </w:rPr>
        <w:t>т-д,т-д</w:t>
      </w:r>
      <w:proofErr w:type="spellEnd"/>
      <w:r w:rsidRPr="00D437A6">
        <w:rPr>
          <w:sz w:val="28"/>
          <w:szCs w:val="28"/>
        </w:rPr>
        <w:t>…(левой рукой изобрази цветок)</w:t>
      </w:r>
      <w:r w:rsidRPr="00D437A6">
        <w:rPr>
          <w:sz w:val="28"/>
          <w:szCs w:val="28"/>
        </w:rPr>
        <w:br/>
        <w:t xml:space="preserve">И на дорожку </w:t>
      </w:r>
      <w:proofErr w:type="spellStart"/>
      <w:r w:rsidRPr="00D437A6">
        <w:rPr>
          <w:sz w:val="28"/>
          <w:szCs w:val="28"/>
        </w:rPr>
        <w:t>т-д,т-д</w:t>
      </w:r>
      <w:proofErr w:type="spellEnd"/>
      <w:r w:rsidRPr="00D437A6">
        <w:rPr>
          <w:sz w:val="28"/>
          <w:szCs w:val="28"/>
        </w:rPr>
        <w:t>….(из левой руки сделай дорожку)</w:t>
      </w:r>
      <w:r w:rsidRPr="00D437A6">
        <w:rPr>
          <w:sz w:val="28"/>
          <w:szCs w:val="28"/>
        </w:rPr>
        <w:br/>
        <w:t>Застучал по крыше он- -</w:t>
      </w:r>
      <w:proofErr w:type="spellStart"/>
      <w:r w:rsidRPr="00D437A6">
        <w:rPr>
          <w:sz w:val="28"/>
          <w:szCs w:val="28"/>
        </w:rPr>
        <w:t>т-д,т-д</w:t>
      </w:r>
      <w:proofErr w:type="spellEnd"/>
      <w:r w:rsidRPr="00D437A6">
        <w:rPr>
          <w:sz w:val="28"/>
          <w:szCs w:val="28"/>
        </w:rPr>
        <w:t>….</w:t>
      </w:r>
      <w:r w:rsidRPr="00D437A6">
        <w:rPr>
          <w:sz w:val="28"/>
          <w:szCs w:val="28"/>
        </w:rPr>
        <w:br/>
        <w:t xml:space="preserve">И раздался частый звон– </w:t>
      </w:r>
      <w:proofErr w:type="spellStart"/>
      <w:r w:rsidRPr="00D437A6">
        <w:rPr>
          <w:sz w:val="28"/>
          <w:szCs w:val="28"/>
        </w:rPr>
        <w:t>т-д,т-д,т-д</w:t>
      </w:r>
      <w:proofErr w:type="spellEnd"/>
      <w:r w:rsidRPr="00D437A6">
        <w:rPr>
          <w:sz w:val="28"/>
          <w:szCs w:val="28"/>
        </w:rPr>
        <w:t>…(дождик пошел сильнее).</w:t>
      </w:r>
      <w:r w:rsidRPr="00D437A6">
        <w:rPr>
          <w:sz w:val="28"/>
          <w:szCs w:val="28"/>
        </w:rPr>
        <w:br/>
        <w:t>Играя, попробуй поменять руки и выучить стишок наизусть. Т-Д произносим утрированно (подчеркнуто). Исключаем работу челюсти.</w:t>
      </w:r>
    </w:p>
    <w:p w:rsidR="00F62B33" w:rsidRPr="00D437A6" w:rsidRDefault="00F62B33" w:rsidP="00BE6B92">
      <w:pPr>
        <w:pStyle w:val="a4"/>
        <w:spacing w:line="276" w:lineRule="auto"/>
        <w:rPr>
          <w:sz w:val="28"/>
          <w:szCs w:val="28"/>
        </w:rPr>
      </w:pPr>
      <w:r w:rsidRPr="00D437A6">
        <w:rPr>
          <w:rStyle w:val="a5"/>
          <w:b/>
          <w:bCs/>
          <w:sz w:val="28"/>
          <w:szCs w:val="28"/>
        </w:rPr>
        <w:t>Упражнение «Песня Крокодила Гены»</w:t>
      </w:r>
      <w:r w:rsidRPr="00D437A6">
        <w:rPr>
          <w:sz w:val="28"/>
          <w:szCs w:val="28"/>
        </w:rPr>
        <w:br/>
        <w:t>Мелодия песни хорошо подходит для тренировки подъема языка к альвеолам. Вначале песню поем только на слог ДА. В дальнейшем полезно использовать слоги ДЫ, ДЭ, ДО, ДУ. Можно чередовать слоги, учитывая желание ребенка. При закреплении звука [</w:t>
      </w:r>
      <w:proofErr w:type="gramStart"/>
      <w:r w:rsidRPr="00D437A6">
        <w:rPr>
          <w:sz w:val="28"/>
          <w:szCs w:val="28"/>
        </w:rPr>
        <w:t>р</w:t>
      </w:r>
      <w:proofErr w:type="gramEnd"/>
      <w:r w:rsidRPr="00D437A6">
        <w:rPr>
          <w:sz w:val="28"/>
          <w:szCs w:val="28"/>
        </w:rPr>
        <w:t>] поем песенку на слог РА.</w:t>
      </w:r>
    </w:p>
    <w:p w:rsidR="00F62B33" w:rsidRPr="00D437A6" w:rsidRDefault="00F62B33" w:rsidP="00F62B33">
      <w:pPr>
        <w:pStyle w:val="a4"/>
        <w:jc w:val="center"/>
        <w:rPr>
          <w:sz w:val="28"/>
          <w:szCs w:val="28"/>
        </w:rPr>
      </w:pPr>
      <w:r w:rsidRPr="00D437A6">
        <w:rPr>
          <w:rStyle w:val="a5"/>
          <w:b/>
          <w:bCs/>
          <w:sz w:val="28"/>
          <w:szCs w:val="28"/>
        </w:rPr>
        <w:t>Способы постановки звука [</w:t>
      </w:r>
      <w:proofErr w:type="gramStart"/>
      <w:r w:rsidRPr="00D437A6">
        <w:rPr>
          <w:rStyle w:val="a5"/>
          <w:b/>
          <w:bCs/>
          <w:sz w:val="28"/>
          <w:szCs w:val="28"/>
        </w:rPr>
        <w:t>Р</w:t>
      </w:r>
      <w:proofErr w:type="gramEnd"/>
      <w:r w:rsidRPr="00D437A6">
        <w:rPr>
          <w:rStyle w:val="a5"/>
          <w:b/>
          <w:bCs/>
          <w:sz w:val="28"/>
          <w:szCs w:val="28"/>
        </w:rPr>
        <w:t>]:</w:t>
      </w:r>
    </w:p>
    <w:p w:rsidR="00F62B33" w:rsidRPr="00D437A6" w:rsidRDefault="00F62B33" w:rsidP="00F62B33">
      <w:pPr>
        <w:pStyle w:val="a4"/>
        <w:jc w:val="center"/>
        <w:rPr>
          <w:sz w:val="28"/>
          <w:szCs w:val="28"/>
        </w:rPr>
      </w:pPr>
      <w:r w:rsidRPr="00D437A6">
        <w:rPr>
          <w:rStyle w:val="a5"/>
          <w:b/>
          <w:bCs/>
          <w:sz w:val="28"/>
          <w:szCs w:val="28"/>
        </w:rPr>
        <w:t>1 способ постановки звука [</w:t>
      </w:r>
      <w:proofErr w:type="gramStart"/>
      <w:r w:rsidRPr="00D437A6">
        <w:rPr>
          <w:rStyle w:val="a5"/>
          <w:b/>
          <w:bCs/>
          <w:sz w:val="28"/>
          <w:szCs w:val="28"/>
        </w:rPr>
        <w:t>Р</w:t>
      </w:r>
      <w:proofErr w:type="gramEnd"/>
      <w:r w:rsidRPr="00D437A6">
        <w:rPr>
          <w:rStyle w:val="a5"/>
          <w:b/>
          <w:bCs/>
          <w:sz w:val="28"/>
          <w:szCs w:val="28"/>
        </w:rPr>
        <w:t>]:</w:t>
      </w:r>
    </w:p>
    <w:p w:rsidR="00F62B33" w:rsidRPr="00D437A6" w:rsidRDefault="00F62B33" w:rsidP="00F62B33">
      <w:pPr>
        <w:pStyle w:val="a4"/>
        <w:jc w:val="center"/>
        <w:rPr>
          <w:sz w:val="28"/>
          <w:szCs w:val="28"/>
        </w:rPr>
      </w:pPr>
      <w:r w:rsidRPr="00D437A6">
        <w:rPr>
          <w:rStyle w:val="a5"/>
          <w:sz w:val="28"/>
          <w:szCs w:val="28"/>
        </w:rPr>
        <w:t>Способ постановки звука [</w:t>
      </w:r>
      <w:proofErr w:type="gramStart"/>
      <w:r w:rsidRPr="00D437A6">
        <w:rPr>
          <w:rStyle w:val="a5"/>
          <w:sz w:val="28"/>
          <w:szCs w:val="28"/>
        </w:rPr>
        <w:t>Р</w:t>
      </w:r>
      <w:proofErr w:type="gramEnd"/>
      <w:r w:rsidRPr="00D437A6">
        <w:rPr>
          <w:rStyle w:val="a5"/>
          <w:sz w:val="28"/>
          <w:szCs w:val="28"/>
        </w:rPr>
        <w:t>] – старый и простой, как мир.</w:t>
      </w:r>
    </w:p>
    <w:p w:rsidR="00F62B33" w:rsidRPr="00D437A6" w:rsidRDefault="00F62B33" w:rsidP="00BE6B92">
      <w:pPr>
        <w:pStyle w:val="a4"/>
        <w:spacing w:line="276" w:lineRule="auto"/>
        <w:rPr>
          <w:sz w:val="28"/>
          <w:szCs w:val="28"/>
        </w:rPr>
      </w:pPr>
      <w:r w:rsidRPr="00D437A6">
        <w:rPr>
          <w:sz w:val="28"/>
          <w:szCs w:val="28"/>
        </w:rPr>
        <w:t>Выполняется в 3 приема:</w:t>
      </w:r>
      <w:r w:rsidRPr="00D437A6">
        <w:rPr>
          <w:sz w:val="28"/>
          <w:szCs w:val="28"/>
        </w:rPr>
        <w:br/>
        <w:t>1) присосать язык к твердому небу («Грибок»)</w:t>
      </w:r>
      <w:r w:rsidRPr="00D437A6">
        <w:rPr>
          <w:sz w:val="28"/>
          <w:szCs w:val="28"/>
        </w:rPr>
        <w:br/>
        <w:t>2) сделать глубокий вдох через нос (язык в том же положении)</w:t>
      </w:r>
      <w:r w:rsidRPr="00D437A6">
        <w:rPr>
          <w:sz w:val="28"/>
          <w:szCs w:val="28"/>
        </w:rPr>
        <w:br/>
        <w:t>3) сделать резкий короткий выдох через рот, направляя воздушную струю на язык и подключая голос. Описывать все это долго, но способ очень простой. Эффект достигается на контрасте (напряжение языка при присасывании и расслабление при резком выдохе). Это способствует вызыванию вибрации кончика.</w:t>
      </w:r>
    </w:p>
    <w:p w:rsidR="00BE6B92" w:rsidRDefault="00BE6B92" w:rsidP="00F62B33">
      <w:pPr>
        <w:pStyle w:val="a4"/>
        <w:jc w:val="center"/>
        <w:rPr>
          <w:rStyle w:val="a5"/>
          <w:b/>
          <w:bCs/>
          <w:sz w:val="28"/>
          <w:szCs w:val="28"/>
        </w:rPr>
      </w:pPr>
    </w:p>
    <w:p w:rsidR="00F62B33" w:rsidRPr="00D437A6" w:rsidRDefault="00F62B33" w:rsidP="00F62B33">
      <w:pPr>
        <w:pStyle w:val="a4"/>
        <w:jc w:val="center"/>
        <w:rPr>
          <w:sz w:val="28"/>
          <w:szCs w:val="28"/>
        </w:rPr>
      </w:pPr>
      <w:r w:rsidRPr="00D437A6">
        <w:rPr>
          <w:rStyle w:val="a5"/>
          <w:b/>
          <w:bCs/>
          <w:sz w:val="28"/>
          <w:szCs w:val="28"/>
        </w:rPr>
        <w:lastRenderedPageBreak/>
        <w:t>2 способ постановки звука [</w:t>
      </w:r>
      <w:proofErr w:type="gramStart"/>
      <w:r w:rsidRPr="00D437A6">
        <w:rPr>
          <w:rStyle w:val="a5"/>
          <w:b/>
          <w:bCs/>
          <w:sz w:val="28"/>
          <w:szCs w:val="28"/>
        </w:rPr>
        <w:t>Р</w:t>
      </w:r>
      <w:proofErr w:type="gramEnd"/>
      <w:r w:rsidRPr="00D437A6">
        <w:rPr>
          <w:rStyle w:val="a5"/>
          <w:b/>
          <w:bCs/>
          <w:sz w:val="28"/>
          <w:szCs w:val="28"/>
        </w:rPr>
        <w:t>]:</w:t>
      </w:r>
    </w:p>
    <w:p w:rsidR="00F62B33" w:rsidRPr="00D437A6" w:rsidRDefault="00F62B33" w:rsidP="00F62B33">
      <w:pPr>
        <w:pStyle w:val="a4"/>
        <w:jc w:val="center"/>
        <w:rPr>
          <w:sz w:val="28"/>
          <w:szCs w:val="28"/>
        </w:rPr>
      </w:pPr>
      <w:r w:rsidRPr="00D437A6">
        <w:rPr>
          <w:rStyle w:val="a5"/>
          <w:sz w:val="28"/>
          <w:szCs w:val="28"/>
        </w:rPr>
        <w:t>Постановка звука [</w:t>
      </w:r>
      <w:proofErr w:type="gramStart"/>
      <w:r w:rsidRPr="00D437A6">
        <w:rPr>
          <w:rStyle w:val="a5"/>
          <w:sz w:val="28"/>
          <w:szCs w:val="28"/>
        </w:rPr>
        <w:t>Р</w:t>
      </w:r>
      <w:proofErr w:type="gramEnd"/>
      <w:r w:rsidRPr="00D437A6">
        <w:rPr>
          <w:rStyle w:val="a5"/>
          <w:sz w:val="28"/>
          <w:szCs w:val="28"/>
        </w:rPr>
        <w:t>] при слабой воздушной струе.</w:t>
      </w:r>
    </w:p>
    <w:p w:rsidR="00F62B33" w:rsidRPr="00D437A6" w:rsidRDefault="00F62B33" w:rsidP="00BE6B92">
      <w:pPr>
        <w:pStyle w:val="a4"/>
        <w:spacing w:line="276" w:lineRule="auto"/>
        <w:rPr>
          <w:sz w:val="28"/>
          <w:szCs w:val="28"/>
        </w:rPr>
      </w:pPr>
      <w:r w:rsidRPr="00D437A6">
        <w:rPr>
          <w:sz w:val="28"/>
          <w:szCs w:val="28"/>
        </w:rPr>
        <w:t xml:space="preserve">Способ подходит для тех детей, у кого отсутствует воздушная струя достаточной мощности, необходимая для вибрации кончика языка (как правило, у детей с заиканием). В основе лежит традиционный способ постановки с помощью шарикового зонда. А особенность в том, что ребенок находится в </w:t>
      </w:r>
      <w:proofErr w:type="spellStart"/>
      <w:r w:rsidRPr="00D437A6">
        <w:rPr>
          <w:sz w:val="28"/>
          <w:szCs w:val="28"/>
        </w:rPr>
        <w:t>полулежачем</w:t>
      </w:r>
      <w:proofErr w:type="spellEnd"/>
      <w:r w:rsidRPr="00D437A6">
        <w:rPr>
          <w:sz w:val="28"/>
          <w:szCs w:val="28"/>
        </w:rPr>
        <w:t xml:space="preserve"> положении, со слегка запрокинутой назад головой Язык поднят вверх, к альвеолам, ребенок произносит звук [Д] или сочетание ДЫ в быстром темпе. Зондом осуществляются быстрые движения под кончиком языка вправо-влево. Эффект достигается тем, что в положении лежа язык слегка оттягивается назад и ребенок вынужден более интенсивно выдыхать воздушную струю, что и заводит вибрацию в сочетании с манипуляциями зонда. Время на постановку звука уменьшается вдвое. </w:t>
      </w:r>
    </w:p>
    <w:p w:rsidR="00F62B33" w:rsidRPr="00D437A6" w:rsidRDefault="00F62B33" w:rsidP="00F62B33">
      <w:pPr>
        <w:pStyle w:val="a4"/>
        <w:jc w:val="center"/>
        <w:rPr>
          <w:sz w:val="28"/>
          <w:szCs w:val="28"/>
        </w:rPr>
      </w:pPr>
      <w:r w:rsidRPr="00D437A6">
        <w:rPr>
          <w:rStyle w:val="a5"/>
          <w:b/>
          <w:bCs/>
          <w:sz w:val="28"/>
          <w:szCs w:val="28"/>
        </w:rPr>
        <w:t>3 способ постановки звука [</w:t>
      </w:r>
      <w:proofErr w:type="gramStart"/>
      <w:r w:rsidRPr="00D437A6">
        <w:rPr>
          <w:rStyle w:val="a5"/>
          <w:b/>
          <w:bCs/>
          <w:sz w:val="28"/>
          <w:szCs w:val="28"/>
        </w:rPr>
        <w:t>Р</w:t>
      </w:r>
      <w:proofErr w:type="gramEnd"/>
      <w:r w:rsidRPr="00D437A6">
        <w:rPr>
          <w:rStyle w:val="a5"/>
          <w:b/>
          <w:bCs/>
          <w:sz w:val="28"/>
          <w:szCs w:val="28"/>
        </w:rPr>
        <w:t>]:</w:t>
      </w:r>
    </w:p>
    <w:p w:rsidR="00F62B33" w:rsidRPr="00D437A6" w:rsidRDefault="00F62B33" w:rsidP="00F62B33">
      <w:pPr>
        <w:pStyle w:val="a4"/>
        <w:jc w:val="center"/>
        <w:rPr>
          <w:sz w:val="28"/>
          <w:szCs w:val="28"/>
        </w:rPr>
      </w:pPr>
      <w:r w:rsidRPr="00D437A6">
        <w:rPr>
          <w:rStyle w:val="a5"/>
          <w:sz w:val="28"/>
          <w:szCs w:val="28"/>
        </w:rPr>
        <w:t>Постановка звука [</w:t>
      </w:r>
      <w:proofErr w:type="gramStart"/>
      <w:r w:rsidRPr="00D437A6">
        <w:rPr>
          <w:rStyle w:val="a5"/>
          <w:sz w:val="28"/>
          <w:szCs w:val="28"/>
        </w:rPr>
        <w:t>Р</w:t>
      </w:r>
      <w:proofErr w:type="gramEnd"/>
      <w:r w:rsidRPr="00D437A6">
        <w:rPr>
          <w:rStyle w:val="a5"/>
          <w:sz w:val="28"/>
          <w:szCs w:val="28"/>
        </w:rPr>
        <w:t>] на вдохе.</w:t>
      </w:r>
    </w:p>
    <w:p w:rsidR="00F62B33" w:rsidRPr="00D437A6" w:rsidRDefault="00F62B33" w:rsidP="00BE6B92">
      <w:pPr>
        <w:pStyle w:val="a4"/>
        <w:spacing w:line="276" w:lineRule="auto"/>
        <w:rPr>
          <w:sz w:val="28"/>
          <w:szCs w:val="28"/>
        </w:rPr>
      </w:pPr>
      <w:r w:rsidRPr="00D437A6">
        <w:rPr>
          <w:sz w:val="28"/>
          <w:szCs w:val="28"/>
        </w:rPr>
        <w:t>Условие – правильное и четкое произнесение звука [</w:t>
      </w:r>
      <w:proofErr w:type="gramStart"/>
      <w:r w:rsidRPr="00D437A6">
        <w:rPr>
          <w:sz w:val="28"/>
          <w:szCs w:val="28"/>
        </w:rPr>
        <w:t>С</w:t>
      </w:r>
      <w:proofErr w:type="gramEnd"/>
      <w:r w:rsidRPr="00D437A6">
        <w:rPr>
          <w:sz w:val="28"/>
          <w:szCs w:val="28"/>
        </w:rPr>
        <w:t>]. Ребенок произносит длительно ССССС, а потом делает короткий вдох через рот, резко подняв и прижав язык к альвеолам, всасывает язык «как улитку в раковину». Если ребенок не коснется языком альвеол при вдохе, то звук не получится. Способ очень неожиданный, парадоксальный (ведь все нормальные логопеды ставят звуки «на выдохе»)</w:t>
      </w:r>
      <w:r w:rsidR="00BE6B92">
        <w:rPr>
          <w:sz w:val="28"/>
          <w:szCs w:val="28"/>
        </w:rPr>
        <w:t>.</w:t>
      </w:r>
    </w:p>
    <w:p w:rsidR="00F62B33" w:rsidRPr="00D437A6" w:rsidRDefault="00F62B33" w:rsidP="00F62B33">
      <w:pPr>
        <w:pStyle w:val="a4"/>
        <w:jc w:val="center"/>
        <w:rPr>
          <w:sz w:val="28"/>
          <w:szCs w:val="28"/>
        </w:rPr>
      </w:pPr>
      <w:r w:rsidRPr="00D437A6">
        <w:rPr>
          <w:rStyle w:val="a5"/>
          <w:b/>
          <w:bCs/>
          <w:sz w:val="28"/>
          <w:szCs w:val="28"/>
        </w:rPr>
        <w:t>4 способ постановки звука [</w:t>
      </w:r>
      <w:proofErr w:type="gramStart"/>
      <w:r w:rsidRPr="00D437A6">
        <w:rPr>
          <w:rStyle w:val="a5"/>
          <w:b/>
          <w:bCs/>
          <w:sz w:val="28"/>
          <w:szCs w:val="28"/>
        </w:rPr>
        <w:t>Р</w:t>
      </w:r>
      <w:proofErr w:type="gramEnd"/>
      <w:r w:rsidRPr="00D437A6">
        <w:rPr>
          <w:rStyle w:val="a5"/>
          <w:b/>
          <w:bCs/>
          <w:sz w:val="28"/>
          <w:szCs w:val="28"/>
        </w:rPr>
        <w:t>]:</w:t>
      </w:r>
    </w:p>
    <w:p w:rsidR="00F62B33" w:rsidRPr="00D437A6" w:rsidRDefault="00F62B33" w:rsidP="00F62B33">
      <w:pPr>
        <w:pStyle w:val="a4"/>
        <w:jc w:val="center"/>
        <w:rPr>
          <w:sz w:val="28"/>
          <w:szCs w:val="28"/>
        </w:rPr>
      </w:pPr>
      <w:r w:rsidRPr="00D437A6">
        <w:rPr>
          <w:rStyle w:val="a5"/>
          <w:sz w:val="28"/>
          <w:szCs w:val="28"/>
        </w:rPr>
        <w:t>Постановка звука [</w:t>
      </w:r>
      <w:proofErr w:type="gramStart"/>
      <w:r w:rsidRPr="00D437A6">
        <w:rPr>
          <w:rStyle w:val="a5"/>
          <w:sz w:val="28"/>
          <w:szCs w:val="28"/>
        </w:rPr>
        <w:t>Р</w:t>
      </w:r>
      <w:proofErr w:type="gramEnd"/>
      <w:r w:rsidRPr="00D437A6">
        <w:rPr>
          <w:rStyle w:val="a5"/>
          <w:sz w:val="28"/>
          <w:szCs w:val="28"/>
        </w:rPr>
        <w:t>] из межзубного положения.</w:t>
      </w:r>
    </w:p>
    <w:p w:rsidR="00F62B33" w:rsidRPr="00D437A6" w:rsidRDefault="00F62B33" w:rsidP="00BE6B92">
      <w:pPr>
        <w:pStyle w:val="a4"/>
        <w:spacing w:line="276" w:lineRule="auto"/>
        <w:rPr>
          <w:sz w:val="28"/>
          <w:szCs w:val="28"/>
        </w:rPr>
      </w:pPr>
      <w:r w:rsidRPr="00D437A6">
        <w:rPr>
          <w:sz w:val="28"/>
          <w:szCs w:val="28"/>
        </w:rPr>
        <w:t>Предварительно отрабатывается положение «язык на верхней губе» и направленная воздушная струя.</w:t>
      </w:r>
      <w:r w:rsidRPr="00D437A6">
        <w:rPr>
          <w:sz w:val="28"/>
          <w:szCs w:val="28"/>
        </w:rPr>
        <w:br/>
        <w:t>• Широкий край языка на верхней губе. В этом положении ребёнку предлагают дуть на кончик носа гудящим звуком, похожим на «В-В-В».</w:t>
      </w:r>
      <w:r w:rsidRPr="00D437A6">
        <w:rPr>
          <w:sz w:val="28"/>
          <w:szCs w:val="28"/>
        </w:rPr>
        <w:br/>
        <w:t>• В дополнение к предыдущей позиции логопед указательным пальцем «играет» на нижней губе ребёнка, в результате чего струя воздуха приобретает вибрирующий характер. Этот эффект необходимо как следует отработать. Детям постарше можно предложить самостоятельное «исполнение» пальцем на губе.</w:t>
      </w:r>
      <w:r w:rsidRPr="00D437A6">
        <w:rPr>
          <w:sz w:val="28"/>
          <w:szCs w:val="28"/>
        </w:rPr>
        <w:br/>
        <w:t>• Затем постепенно сокращать длительность прикосновения пальца, то убирая его, то возвращаясь. Добиваться вибрационного звучания от малейшего прикосновения к нижней губе (что-то похожее на «в-в-р-р-э-э…»)</w:t>
      </w:r>
      <w:r w:rsidRPr="00D437A6">
        <w:rPr>
          <w:sz w:val="28"/>
          <w:szCs w:val="28"/>
        </w:rPr>
        <w:br/>
      </w:r>
      <w:r w:rsidRPr="00D437A6">
        <w:rPr>
          <w:sz w:val="28"/>
          <w:szCs w:val="28"/>
        </w:rPr>
        <w:lastRenderedPageBreak/>
        <w:t xml:space="preserve">• Сохраняя ту же конфигурацию языка, во время выработанного вибрационного звучания, легко передвинуть язык за верхние зубы. Важно не терять форму языка! Этот приём взят из арсенала Смирновой Ирины Анатольевны, логопеда из Санкт-Петербурга. Она рекомендовала его для детей с дизартрией, так как в данном случае от ребёнка не требуется больших мышечных усилий, а, следовательно, не увеличивается </w:t>
      </w:r>
      <w:proofErr w:type="spellStart"/>
      <w:r w:rsidRPr="00D437A6">
        <w:rPr>
          <w:sz w:val="28"/>
          <w:szCs w:val="28"/>
        </w:rPr>
        <w:t>спастика</w:t>
      </w:r>
      <w:proofErr w:type="spellEnd"/>
      <w:r w:rsidRPr="00D437A6">
        <w:rPr>
          <w:sz w:val="28"/>
          <w:szCs w:val="28"/>
        </w:rPr>
        <w:t xml:space="preserve"> органов артикуляции.</w:t>
      </w:r>
    </w:p>
    <w:p w:rsidR="00F62B33" w:rsidRPr="00D437A6" w:rsidRDefault="00F62B33" w:rsidP="00F62B33">
      <w:pPr>
        <w:pStyle w:val="a4"/>
        <w:jc w:val="center"/>
        <w:rPr>
          <w:sz w:val="28"/>
          <w:szCs w:val="28"/>
        </w:rPr>
      </w:pPr>
      <w:r w:rsidRPr="00D437A6">
        <w:rPr>
          <w:rStyle w:val="a5"/>
          <w:b/>
          <w:bCs/>
          <w:sz w:val="28"/>
          <w:szCs w:val="28"/>
        </w:rPr>
        <w:t>5 способ постановки звука [</w:t>
      </w:r>
      <w:proofErr w:type="gramStart"/>
      <w:r w:rsidRPr="00D437A6">
        <w:rPr>
          <w:rStyle w:val="a5"/>
          <w:b/>
          <w:bCs/>
          <w:sz w:val="28"/>
          <w:szCs w:val="28"/>
        </w:rPr>
        <w:t>Р</w:t>
      </w:r>
      <w:proofErr w:type="gramEnd"/>
      <w:r w:rsidRPr="00D437A6">
        <w:rPr>
          <w:rStyle w:val="a5"/>
          <w:b/>
          <w:bCs/>
          <w:sz w:val="28"/>
          <w:szCs w:val="28"/>
        </w:rPr>
        <w:t>]:</w:t>
      </w:r>
    </w:p>
    <w:p w:rsidR="00F62B33" w:rsidRPr="00D437A6" w:rsidRDefault="00F62B33" w:rsidP="00F62B33">
      <w:pPr>
        <w:pStyle w:val="a4"/>
        <w:jc w:val="center"/>
        <w:rPr>
          <w:sz w:val="28"/>
          <w:szCs w:val="28"/>
        </w:rPr>
      </w:pPr>
      <w:r w:rsidRPr="00D437A6">
        <w:rPr>
          <w:rStyle w:val="a5"/>
          <w:sz w:val="28"/>
          <w:szCs w:val="28"/>
        </w:rPr>
        <w:t>Постановка звука [</w:t>
      </w:r>
      <w:proofErr w:type="gramStart"/>
      <w:r w:rsidRPr="00D437A6">
        <w:rPr>
          <w:rStyle w:val="a5"/>
          <w:sz w:val="28"/>
          <w:szCs w:val="28"/>
        </w:rPr>
        <w:t>Р</w:t>
      </w:r>
      <w:proofErr w:type="gramEnd"/>
      <w:r w:rsidRPr="00D437A6">
        <w:rPr>
          <w:rStyle w:val="a5"/>
          <w:sz w:val="28"/>
          <w:szCs w:val="28"/>
        </w:rPr>
        <w:t>] от упражнения «БОЛТУШКА».</w:t>
      </w:r>
    </w:p>
    <w:p w:rsidR="00F62B33" w:rsidRPr="00D437A6" w:rsidRDefault="00F62B33" w:rsidP="00BE6B92">
      <w:pPr>
        <w:pStyle w:val="a4"/>
        <w:spacing w:line="276" w:lineRule="auto"/>
        <w:rPr>
          <w:sz w:val="28"/>
          <w:szCs w:val="28"/>
        </w:rPr>
      </w:pPr>
      <w:r w:rsidRPr="00D437A6">
        <w:rPr>
          <w:sz w:val="28"/>
          <w:szCs w:val="28"/>
        </w:rPr>
        <w:t>Есть интересный игровой способ постановки звука [</w:t>
      </w:r>
      <w:proofErr w:type="gramStart"/>
      <w:r w:rsidRPr="00D437A6">
        <w:rPr>
          <w:sz w:val="28"/>
          <w:szCs w:val="28"/>
        </w:rPr>
        <w:t>Р</w:t>
      </w:r>
      <w:proofErr w:type="gramEnd"/>
      <w:r w:rsidRPr="00D437A6">
        <w:rPr>
          <w:sz w:val="28"/>
          <w:szCs w:val="28"/>
        </w:rPr>
        <w:t>] от упражнения «Болтушка», хорошо знакомого детям. Способ доступен любому начинающему логопеду. Ребенок делает упражнение «Болтушка» (или «Индюк»): высунутый широкий язык на звуке [А] выполняет движения вперед-назад, скользя по твердому небу. В тот момент, когда язык касается альвеол слышен одноударный [</w:t>
      </w:r>
      <w:proofErr w:type="gramStart"/>
      <w:r w:rsidRPr="00D437A6">
        <w:rPr>
          <w:sz w:val="28"/>
          <w:szCs w:val="28"/>
        </w:rPr>
        <w:t>Р</w:t>
      </w:r>
      <w:proofErr w:type="gramEnd"/>
      <w:r w:rsidRPr="00D437A6">
        <w:rPr>
          <w:sz w:val="28"/>
          <w:szCs w:val="28"/>
        </w:rPr>
        <w:t>]. Теперь осталось зафиксировать эту позицию и приступить к автоматизации [</w:t>
      </w:r>
      <w:proofErr w:type="gramStart"/>
      <w:r w:rsidRPr="00D437A6">
        <w:rPr>
          <w:sz w:val="28"/>
          <w:szCs w:val="28"/>
        </w:rPr>
        <w:t>Р</w:t>
      </w:r>
      <w:proofErr w:type="gramEnd"/>
      <w:r w:rsidRPr="00D437A6">
        <w:rPr>
          <w:sz w:val="28"/>
          <w:szCs w:val="28"/>
        </w:rPr>
        <w:t xml:space="preserve">]. Как правило, очень скоро одноударный звук сам переходит в </w:t>
      </w:r>
      <w:proofErr w:type="spellStart"/>
      <w:r w:rsidRPr="00D437A6">
        <w:rPr>
          <w:sz w:val="28"/>
          <w:szCs w:val="28"/>
        </w:rPr>
        <w:t>вибрант</w:t>
      </w:r>
      <w:proofErr w:type="spellEnd"/>
      <w:r w:rsidRPr="00D437A6">
        <w:rPr>
          <w:sz w:val="28"/>
          <w:szCs w:val="28"/>
        </w:rPr>
        <w:t xml:space="preserve"> (дрожит кончик языка).</w:t>
      </w:r>
    </w:p>
    <w:p w:rsidR="00F62B33" w:rsidRPr="00D437A6" w:rsidRDefault="00F62B33" w:rsidP="00F62B33">
      <w:pPr>
        <w:pStyle w:val="a4"/>
        <w:jc w:val="center"/>
        <w:rPr>
          <w:sz w:val="28"/>
          <w:szCs w:val="28"/>
        </w:rPr>
      </w:pPr>
      <w:r w:rsidRPr="00D437A6">
        <w:rPr>
          <w:rStyle w:val="a5"/>
          <w:b/>
          <w:bCs/>
          <w:sz w:val="28"/>
          <w:szCs w:val="28"/>
        </w:rPr>
        <w:t>6 способ постановки звука [</w:t>
      </w:r>
      <w:proofErr w:type="gramStart"/>
      <w:r w:rsidRPr="00D437A6">
        <w:rPr>
          <w:rStyle w:val="a5"/>
          <w:b/>
          <w:bCs/>
          <w:sz w:val="28"/>
          <w:szCs w:val="28"/>
        </w:rPr>
        <w:t>Р</w:t>
      </w:r>
      <w:proofErr w:type="gramEnd"/>
      <w:r w:rsidRPr="00D437A6">
        <w:rPr>
          <w:rStyle w:val="a5"/>
          <w:b/>
          <w:bCs/>
          <w:sz w:val="28"/>
          <w:szCs w:val="28"/>
        </w:rPr>
        <w:t>]:</w:t>
      </w:r>
    </w:p>
    <w:p w:rsidR="00F62B33" w:rsidRPr="00D437A6" w:rsidRDefault="00F62B33" w:rsidP="00F62B33">
      <w:pPr>
        <w:pStyle w:val="a4"/>
        <w:jc w:val="center"/>
        <w:rPr>
          <w:sz w:val="28"/>
          <w:szCs w:val="28"/>
        </w:rPr>
      </w:pPr>
      <w:r w:rsidRPr="00D437A6">
        <w:rPr>
          <w:rStyle w:val="a5"/>
          <w:sz w:val="28"/>
          <w:szCs w:val="28"/>
        </w:rPr>
        <w:t>Постановка звука [Р</w:t>
      </w:r>
      <w:proofErr w:type="gramStart"/>
      <w:r w:rsidRPr="00D437A6">
        <w:rPr>
          <w:rStyle w:val="a5"/>
          <w:sz w:val="28"/>
          <w:szCs w:val="28"/>
        </w:rPr>
        <w:t>]о</w:t>
      </w:r>
      <w:proofErr w:type="gramEnd"/>
      <w:r w:rsidRPr="00D437A6">
        <w:rPr>
          <w:rStyle w:val="a5"/>
          <w:sz w:val="28"/>
          <w:szCs w:val="28"/>
        </w:rPr>
        <w:t>т звука [З].</w:t>
      </w:r>
    </w:p>
    <w:p w:rsidR="00BE6B92" w:rsidRDefault="00F62B33" w:rsidP="00BE6B92">
      <w:pPr>
        <w:pStyle w:val="a4"/>
        <w:spacing w:line="276" w:lineRule="auto"/>
        <w:rPr>
          <w:rStyle w:val="a5"/>
          <w:b/>
          <w:bCs/>
          <w:sz w:val="28"/>
          <w:szCs w:val="28"/>
        </w:rPr>
      </w:pPr>
      <w:r w:rsidRPr="00D437A6">
        <w:rPr>
          <w:sz w:val="28"/>
          <w:szCs w:val="28"/>
        </w:rPr>
        <w:t xml:space="preserve">Обычно </w:t>
      </w:r>
      <w:proofErr w:type="gramStart"/>
      <w:r w:rsidRPr="00D437A6">
        <w:rPr>
          <w:sz w:val="28"/>
          <w:szCs w:val="28"/>
        </w:rPr>
        <w:t>Р</w:t>
      </w:r>
      <w:proofErr w:type="gramEnd"/>
      <w:r w:rsidRPr="00D437A6">
        <w:rPr>
          <w:sz w:val="28"/>
          <w:szCs w:val="28"/>
        </w:rPr>
        <w:t xml:space="preserve"> от звука З не ставят, т.к. считается, что они очень различны по артикуляции и не могут быть друг для друга опорными.</w:t>
      </w:r>
      <w:r w:rsidRPr="00D437A6">
        <w:rPr>
          <w:sz w:val="28"/>
          <w:szCs w:val="28"/>
        </w:rPr>
        <w:br/>
        <w:t>Но попробовать можно. Секрет в том, что ребенок произносит [</w:t>
      </w:r>
      <w:proofErr w:type="gramStart"/>
      <w:r w:rsidRPr="00D437A6">
        <w:rPr>
          <w:sz w:val="28"/>
          <w:szCs w:val="28"/>
        </w:rPr>
        <w:t>З</w:t>
      </w:r>
      <w:proofErr w:type="gramEnd"/>
      <w:r w:rsidRPr="00D437A6">
        <w:rPr>
          <w:sz w:val="28"/>
          <w:szCs w:val="28"/>
        </w:rPr>
        <w:t>] очень кратко, лишь дотрагиваясь языком до альвеол и при этом сильно дует на язык. Будет четко слышен сначала одноударный [</w:t>
      </w:r>
      <w:proofErr w:type="gramStart"/>
      <w:r w:rsidRPr="00D437A6">
        <w:rPr>
          <w:sz w:val="28"/>
          <w:szCs w:val="28"/>
        </w:rPr>
        <w:t>Р</w:t>
      </w:r>
      <w:proofErr w:type="gramEnd"/>
      <w:r w:rsidRPr="00D437A6">
        <w:rPr>
          <w:sz w:val="28"/>
          <w:szCs w:val="28"/>
        </w:rPr>
        <w:t xml:space="preserve">], который потом сравнительно легко переходит в </w:t>
      </w:r>
      <w:proofErr w:type="spellStart"/>
      <w:r w:rsidRPr="00D437A6">
        <w:rPr>
          <w:sz w:val="28"/>
          <w:szCs w:val="28"/>
        </w:rPr>
        <w:t>вибрант</w:t>
      </w:r>
      <w:proofErr w:type="spellEnd"/>
      <w:r w:rsidRPr="00D437A6">
        <w:rPr>
          <w:sz w:val="28"/>
          <w:szCs w:val="28"/>
        </w:rPr>
        <w:t>. Этот способ очень легкий и быстрый, особенно при горловом [</w:t>
      </w:r>
      <w:proofErr w:type="gramStart"/>
      <w:r w:rsidRPr="00D437A6">
        <w:rPr>
          <w:sz w:val="28"/>
          <w:szCs w:val="28"/>
        </w:rPr>
        <w:t>Р</w:t>
      </w:r>
      <w:proofErr w:type="gramEnd"/>
      <w:r w:rsidRPr="00D437A6">
        <w:rPr>
          <w:sz w:val="28"/>
          <w:szCs w:val="28"/>
        </w:rPr>
        <w:t xml:space="preserve">]. </w:t>
      </w:r>
      <w:r w:rsidRPr="00D437A6">
        <w:rPr>
          <w:sz w:val="28"/>
          <w:szCs w:val="28"/>
        </w:rPr>
        <w:br/>
      </w:r>
    </w:p>
    <w:p w:rsidR="00F62B33" w:rsidRPr="00D437A6" w:rsidRDefault="00F62B33" w:rsidP="00BE6B92">
      <w:pPr>
        <w:pStyle w:val="a4"/>
        <w:jc w:val="center"/>
        <w:rPr>
          <w:sz w:val="28"/>
          <w:szCs w:val="28"/>
        </w:rPr>
      </w:pPr>
      <w:r w:rsidRPr="00D437A6">
        <w:rPr>
          <w:rStyle w:val="a5"/>
          <w:b/>
          <w:bCs/>
          <w:sz w:val="28"/>
          <w:szCs w:val="28"/>
        </w:rPr>
        <w:t>7 способ постановки звука [</w:t>
      </w:r>
      <w:proofErr w:type="gramStart"/>
      <w:r w:rsidRPr="00D437A6">
        <w:rPr>
          <w:rStyle w:val="a5"/>
          <w:b/>
          <w:bCs/>
          <w:sz w:val="28"/>
          <w:szCs w:val="28"/>
        </w:rPr>
        <w:t>Р</w:t>
      </w:r>
      <w:proofErr w:type="gramEnd"/>
      <w:r w:rsidRPr="00D437A6">
        <w:rPr>
          <w:rStyle w:val="a5"/>
          <w:b/>
          <w:bCs/>
          <w:sz w:val="28"/>
          <w:szCs w:val="28"/>
        </w:rPr>
        <w:t>]:</w:t>
      </w:r>
    </w:p>
    <w:p w:rsidR="00F62B33" w:rsidRPr="00D437A6" w:rsidRDefault="00F62B33" w:rsidP="00F62B33">
      <w:pPr>
        <w:pStyle w:val="a4"/>
        <w:jc w:val="center"/>
        <w:rPr>
          <w:sz w:val="28"/>
          <w:szCs w:val="28"/>
        </w:rPr>
      </w:pPr>
      <w:r w:rsidRPr="00D437A6">
        <w:rPr>
          <w:rStyle w:val="a5"/>
          <w:sz w:val="28"/>
          <w:szCs w:val="28"/>
        </w:rPr>
        <w:t>Постановка звука [</w:t>
      </w:r>
      <w:proofErr w:type="gramStart"/>
      <w:r w:rsidRPr="00D437A6">
        <w:rPr>
          <w:rStyle w:val="a5"/>
          <w:sz w:val="28"/>
          <w:szCs w:val="28"/>
        </w:rPr>
        <w:t>Р</w:t>
      </w:r>
      <w:proofErr w:type="gramEnd"/>
      <w:r w:rsidRPr="00D437A6">
        <w:rPr>
          <w:rStyle w:val="a5"/>
          <w:sz w:val="28"/>
          <w:szCs w:val="28"/>
        </w:rPr>
        <w:t>] от звука [Ж].</w:t>
      </w:r>
    </w:p>
    <w:p w:rsidR="00F62B33" w:rsidRDefault="00F62B33" w:rsidP="00BE6B92">
      <w:pPr>
        <w:pStyle w:val="a4"/>
        <w:spacing w:line="276" w:lineRule="auto"/>
        <w:rPr>
          <w:sz w:val="28"/>
          <w:szCs w:val="28"/>
        </w:rPr>
      </w:pPr>
      <w:r w:rsidRPr="00D437A6">
        <w:rPr>
          <w:sz w:val="28"/>
          <w:szCs w:val="28"/>
        </w:rPr>
        <w:t>Все новое – это хорошо забытое старое. Способ постановки [</w:t>
      </w:r>
      <w:proofErr w:type="gramStart"/>
      <w:r w:rsidRPr="00D437A6">
        <w:rPr>
          <w:sz w:val="28"/>
          <w:szCs w:val="28"/>
        </w:rPr>
        <w:t>Р</w:t>
      </w:r>
      <w:proofErr w:type="gramEnd"/>
      <w:r w:rsidRPr="00D437A6">
        <w:rPr>
          <w:sz w:val="28"/>
          <w:szCs w:val="28"/>
        </w:rPr>
        <w:t>], активно использовавшийся 30-40 лет назад.</w:t>
      </w:r>
      <w:r w:rsidRPr="00D437A6">
        <w:rPr>
          <w:sz w:val="28"/>
          <w:szCs w:val="28"/>
        </w:rPr>
        <w:br/>
        <w:t>Все логопеды обожают вызывать звук [</w:t>
      </w:r>
      <w:proofErr w:type="gramStart"/>
      <w:r w:rsidRPr="00D437A6">
        <w:rPr>
          <w:sz w:val="28"/>
          <w:szCs w:val="28"/>
        </w:rPr>
        <w:t>Р</w:t>
      </w:r>
      <w:proofErr w:type="gramEnd"/>
      <w:r w:rsidRPr="00D437A6">
        <w:rPr>
          <w:sz w:val="28"/>
          <w:szCs w:val="28"/>
        </w:rPr>
        <w:t xml:space="preserve">] с помощью всевозможных вибраций («моторчик» и ему подобные). Но есть дети, которые панически боятся зондов, палочек, сосок, чайных ложек и других подручных средств. Для них очень хорош </w:t>
      </w:r>
      <w:r w:rsidRPr="00D437A6">
        <w:rPr>
          <w:sz w:val="28"/>
          <w:szCs w:val="28"/>
        </w:rPr>
        <w:lastRenderedPageBreak/>
        <w:t xml:space="preserve">следующий способ: ребенок произносит </w:t>
      </w:r>
      <w:proofErr w:type="gramStart"/>
      <w:r w:rsidRPr="00D437A6">
        <w:rPr>
          <w:sz w:val="28"/>
          <w:szCs w:val="28"/>
        </w:rPr>
        <w:t>звук [Ж</w:t>
      </w:r>
      <w:proofErr w:type="gramEnd"/>
      <w:r w:rsidRPr="00D437A6">
        <w:rPr>
          <w:sz w:val="28"/>
          <w:szCs w:val="28"/>
        </w:rPr>
        <w:t>], длительно, на одном выдохе и при этом отодвигает кончик языка глубже в полость рта. Через секунду можно услышать одноударный [</w:t>
      </w:r>
      <w:proofErr w:type="gramStart"/>
      <w:r w:rsidRPr="00D437A6">
        <w:rPr>
          <w:sz w:val="28"/>
          <w:szCs w:val="28"/>
        </w:rPr>
        <w:t>Р</w:t>
      </w:r>
      <w:proofErr w:type="gramEnd"/>
      <w:r w:rsidRPr="00D437A6">
        <w:rPr>
          <w:sz w:val="28"/>
          <w:szCs w:val="28"/>
        </w:rPr>
        <w:t xml:space="preserve">]. После закрепления изолированного произнесения этого звука сразу переходят к проговариванию слогов со стечением </w:t>
      </w:r>
      <w:proofErr w:type="gramStart"/>
      <w:r w:rsidRPr="00D437A6">
        <w:rPr>
          <w:sz w:val="28"/>
          <w:szCs w:val="28"/>
        </w:rPr>
        <w:t>ТР</w:t>
      </w:r>
      <w:proofErr w:type="gramEnd"/>
      <w:r w:rsidRPr="00D437A6">
        <w:rPr>
          <w:sz w:val="28"/>
          <w:szCs w:val="28"/>
        </w:rPr>
        <w:t>, ДР, НР, ЖР. Это способствует быстрому переводу одноударного [</w:t>
      </w:r>
      <w:proofErr w:type="gramStart"/>
      <w:r w:rsidRPr="00D437A6">
        <w:rPr>
          <w:sz w:val="28"/>
          <w:szCs w:val="28"/>
        </w:rPr>
        <w:t>Р</w:t>
      </w:r>
      <w:proofErr w:type="gramEnd"/>
      <w:r w:rsidRPr="00D437A6">
        <w:rPr>
          <w:sz w:val="28"/>
          <w:szCs w:val="28"/>
        </w:rPr>
        <w:t>] в состояние вибрирующего звука. Способ себя оправдывает.</w:t>
      </w:r>
    </w:p>
    <w:p w:rsidR="00D437A6" w:rsidRDefault="00D437A6"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BE6B92" w:rsidRDefault="00BE6B92" w:rsidP="00BE6B92">
      <w:pPr>
        <w:pStyle w:val="a4"/>
        <w:spacing w:line="276" w:lineRule="auto"/>
        <w:rPr>
          <w:sz w:val="28"/>
          <w:szCs w:val="28"/>
        </w:rPr>
      </w:pPr>
    </w:p>
    <w:p w:rsidR="00D437A6" w:rsidRDefault="00D437A6" w:rsidP="00BE6B92">
      <w:pPr>
        <w:pStyle w:val="a4"/>
        <w:spacing w:line="276" w:lineRule="auto"/>
        <w:rPr>
          <w:sz w:val="28"/>
          <w:szCs w:val="28"/>
        </w:rPr>
      </w:pPr>
    </w:p>
    <w:p w:rsidR="00D437A6" w:rsidRDefault="00D437A6" w:rsidP="00F62B33">
      <w:pPr>
        <w:pStyle w:val="a4"/>
        <w:rPr>
          <w:sz w:val="28"/>
          <w:szCs w:val="28"/>
        </w:rPr>
      </w:pPr>
    </w:p>
    <w:p w:rsidR="00D437A6" w:rsidRDefault="00D437A6" w:rsidP="00F62B33">
      <w:pPr>
        <w:pStyle w:val="2"/>
        <w:rPr>
          <w:b w:val="0"/>
          <w:bCs w:val="0"/>
          <w:sz w:val="28"/>
          <w:szCs w:val="28"/>
        </w:rPr>
      </w:pPr>
    </w:p>
    <w:p w:rsidR="00F62B33" w:rsidRPr="00D437A6" w:rsidRDefault="007808BB" w:rsidP="00D437A6">
      <w:pPr>
        <w:pStyle w:val="2"/>
        <w:jc w:val="center"/>
        <w:rPr>
          <w:sz w:val="32"/>
          <w:szCs w:val="32"/>
        </w:rPr>
      </w:pPr>
      <w:hyperlink r:id="rId31" w:tooltip="Постоянная ссылка: Приёмы постановки звуков [л]- [л']" w:history="1">
        <w:r w:rsidR="00F62B33" w:rsidRPr="00D437A6">
          <w:rPr>
            <w:rStyle w:val="a3"/>
            <w:color w:val="auto"/>
            <w:sz w:val="32"/>
            <w:szCs w:val="32"/>
          </w:rPr>
          <w:t>Приёмы постановки звуков [</w:t>
        </w:r>
        <w:proofErr w:type="gramStart"/>
        <w:r w:rsidR="00F62B33" w:rsidRPr="00D437A6">
          <w:rPr>
            <w:rStyle w:val="a3"/>
            <w:color w:val="auto"/>
            <w:sz w:val="32"/>
            <w:szCs w:val="32"/>
          </w:rPr>
          <w:t>л</w:t>
        </w:r>
        <w:proofErr w:type="gramEnd"/>
        <w:r w:rsidR="00F62B33" w:rsidRPr="00D437A6">
          <w:rPr>
            <w:rStyle w:val="a3"/>
            <w:color w:val="auto"/>
            <w:sz w:val="32"/>
            <w:szCs w:val="32"/>
          </w:rPr>
          <w:t>]- [л']</w:t>
        </w:r>
      </w:hyperlink>
    </w:p>
    <w:p w:rsidR="00F62B33" w:rsidRPr="00D437A6" w:rsidRDefault="00F62B33" w:rsidP="00BE6B92">
      <w:pPr>
        <w:spacing w:line="276" w:lineRule="auto"/>
        <w:rPr>
          <w:sz w:val="28"/>
          <w:szCs w:val="28"/>
        </w:rPr>
      </w:pPr>
      <w:r w:rsidRPr="00D437A6">
        <w:rPr>
          <w:sz w:val="28"/>
          <w:szCs w:val="28"/>
        </w:rPr>
        <w:br/>
      </w:r>
      <w:r w:rsidR="00BE6B92" w:rsidRPr="00BE6B92">
        <w:rPr>
          <w:color w:val="FFFFFF" w:themeColor="background1"/>
          <w:sz w:val="28"/>
          <w:szCs w:val="28"/>
          <w:u w:val="single"/>
        </w:rPr>
        <w:t xml:space="preserve">        </w:t>
      </w:r>
      <w:r w:rsidRPr="00D437A6">
        <w:rPr>
          <w:sz w:val="28"/>
          <w:szCs w:val="28"/>
          <w:u w:val="single"/>
        </w:rPr>
        <w:t>Подготовительный этап</w:t>
      </w:r>
      <w:r w:rsidRPr="00D437A6">
        <w:rPr>
          <w:sz w:val="28"/>
          <w:szCs w:val="28"/>
        </w:rPr>
        <w:t xml:space="preserve">. </w:t>
      </w:r>
      <w:r w:rsidRPr="00D437A6">
        <w:rPr>
          <w:rStyle w:val="a5"/>
          <w:sz w:val="28"/>
          <w:szCs w:val="28"/>
        </w:rPr>
        <w:t xml:space="preserve">При отсутствии или искажении звука </w:t>
      </w:r>
      <w:r w:rsidRPr="00D437A6">
        <w:rPr>
          <w:sz w:val="28"/>
          <w:szCs w:val="28"/>
        </w:rPr>
        <w:t>вырабатывают подъем кончика языка вверх; подъем задней части спинки языка вверх, которого можно добиться, отрабатывая [о], [у], [ы]; умение опускать боковые края языка и выдыхать воздушную струю в щель между боковыми краями языка и коренными зубами.</w:t>
      </w:r>
      <w:r w:rsidRPr="00D437A6">
        <w:rPr>
          <w:sz w:val="28"/>
          <w:szCs w:val="28"/>
        </w:rPr>
        <w:br/>
      </w:r>
      <w:r w:rsidRPr="00D437A6">
        <w:rPr>
          <w:rStyle w:val="a5"/>
          <w:sz w:val="28"/>
          <w:szCs w:val="28"/>
        </w:rPr>
        <w:t xml:space="preserve">При </w:t>
      </w:r>
      <w:proofErr w:type="spellStart"/>
      <w:r w:rsidRPr="00D437A6">
        <w:rPr>
          <w:rStyle w:val="a5"/>
          <w:sz w:val="28"/>
          <w:szCs w:val="28"/>
        </w:rPr>
        <w:t>параламбдацизме</w:t>
      </w:r>
      <w:proofErr w:type="spellEnd"/>
      <w:r w:rsidR="00D437A6">
        <w:rPr>
          <w:rStyle w:val="a5"/>
          <w:sz w:val="28"/>
          <w:szCs w:val="28"/>
        </w:rPr>
        <w:t xml:space="preserve"> </w:t>
      </w:r>
      <w:r w:rsidRPr="00D437A6">
        <w:rPr>
          <w:sz w:val="28"/>
          <w:szCs w:val="28"/>
        </w:rPr>
        <w:t>учат различать на слух [</w:t>
      </w:r>
      <w:proofErr w:type="gramStart"/>
      <w:r w:rsidRPr="00D437A6">
        <w:rPr>
          <w:sz w:val="28"/>
          <w:szCs w:val="28"/>
        </w:rPr>
        <w:t>л</w:t>
      </w:r>
      <w:proofErr w:type="gramEnd"/>
      <w:r w:rsidRPr="00D437A6">
        <w:rPr>
          <w:sz w:val="28"/>
          <w:szCs w:val="28"/>
        </w:rPr>
        <w:t>] и его заменители, осознавать разницу в их артикуляции, четко выполнять движения языком, необходимые для правильного произношения [л].</w:t>
      </w:r>
      <w:r w:rsidRPr="00D437A6">
        <w:rPr>
          <w:sz w:val="28"/>
          <w:szCs w:val="28"/>
        </w:rPr>
        <w:br/>
        <w:t xml:space="preserve">При </w:t>
      </w:r>
      <w:r w:rsidRPr="00D437A6">
        <w:rPr>
          <w:rStyle w:val="a5"/>
          <w:sz w:val="28"/>
          <w:szCs w:val="28"/>
        </w:rPr>
        <w:t xml:space="preserve">замене на [j] — </w:t>
      </w:r>
      <w:r w:rsidRPr="00D437A6">
        <w:rPr>
          <w:sz w:val="28"/>
          <w:szCs w:val="28"/>
        </w:rPr>
        <w:t>учат удерживать кончик языка за зубами, крепко прижимая его к верхним резцам, опускать среднюю часть спинки языка, а заднюю поднимать (для этого просят просунуть кончик языка между передними зубами и сказать протяжно [ы]).</w:t>
      </w:r>
      <w:r w:rsidRPr="00D437A6">
        <w:rPr>
          <w:sz w:val="28"/>
          <w:szCs w:val="28"/>
        </w:rPr>
        <w:br/>
        <w:t xml:space="preserve">При </w:t>
      </w:r>
      <w:r w:rsidRPr="00D437A6">
        <w:rPr>
          <w:rStyle w:val="a5"/>
          <w:sz w:val="28"/>
          <w:szCs w:val="28"/>
        </w:rPr>
        <w:t xml:space="preserve">замене </w:t>
      </w:r>
      <w:proofErr w:type="gramStart"/>
      <w:r w:rsidRPr="00D437A6">
        <w:rPr>
          <w:rStyle w:val="a5"/>
          <w:sz w:val="28"/>
          <w:szCs w:val="28"/>
        </w:rPr>
        <w:t>на</w:t>
      </w:r>
      <w:proofErr w:type="gramEnd"/>
      <w:r w:rsidRPr="00D437A6">
        <w:rPr>
          <w:rStyle w:val="a5"/>
          <w:sz w:val="28"/>
          <w:szCs w:val="28"/>
        </w:rPr>
        <w:t xml:space="preserve"> [</w:t>
      </w:r>
      <w:proofErr w:type="gramStart"/>
      <w:r w:rsidRPr="00D437A6">
        <w:rPr>
          <w:rStyle w:val="a5"/>
          <w:sz w:val="28"/>
          <w:szCs w:val="28"/>
        </w:rPr>
        <w:t>у</w:t>
      </w:r>
      <w:proofErr w:type="gramEnd"/>
      <w:r w:rsidRPr="00D437A6">
        <w:rPr>
          <w:rStyle w:val="a5"/>
          <w:sz w:val="28"/>
          <w:szCs w:val="28"/>
        </w:rPr>
        <w:t xml:space="preserve">] — </w:t>
      </w:r>
      <w:r w:rsidRPr="00D437A6">
        <w:rPr>
          <w:sz w:val="28"/>
          <w:szCs w:val="28"/>
        </w:rPr>
        <w:t xml:space="preserve">ребенок должен усвоить, что губы не должны двигаться, не вытягиваются вперед, язык все время виден — он опускается сверху вниз (зрительный контроль). Хорошо использовать упражнение «улыбка» — «трубочка» (для </w:t>
      </w:r>
      <w:proofErr w:type="gramStart"/>
      <w:r w:rsidRPr="00D437A6">
        <w:rPr>
          <w:sz w:val="28"/>
          <w:szCs w:val="28"/>
        </w:rPr>
        <w:t>контроля за</w:t>
      </w:r>
      <w:proofErr w:type="gramEnd"/>
      <w:r w:rsidRPr="00D437A6">
        <w:rPr>
          <w:sz w:val="28"/>
          <w:szCs w:val="28"/>
        </w:rPr>
        <w:t xml:space="preserve"> положением и движением губ).</w:t>
      </w:r>
      <w:r w:rsidRPr="00D437A6">
        <w:rPr>
          <w:sz w:val="28"/>
          <w:szCs w:val="28"/>
        </w:rPr>
        <w:br/>
      </w:r>
      <w:proofErr w:type="gramStart"/>
      <w:r w:rsidRPr="00D437A6">
        <w:rPr>
          <w:sz w:val="28"/>
          <w:szCs w:val="28"/>
        </w:rPr>
        <w:t xml:space="preserve">При </w:t>
      </w:r>
      <w:r w:rsidRPr="00D437A6">
        <w:rPr>
          <w:rStyle w:val="a5"/>
          <w:sz w:val="28"/>
          <w:szCs w:val="28"/>
        </w:rPr>
        <w:t xml:space="preserve">замене на [в] — </w:t>
      </w:r>
      <w:r w:rsidRPr="00D437A6">
        <w:rPr>
          <w:sz w:val="28"/>
          <w:szCs w:val="28"/>
        </w:rPr>
        <w:t>необходимо затормозить движение нижней губы.</w:t>
      </w:r>
      <w:proofErr w:type="gramEnd"/>
      <w:r w:rsidRPr="00D437A6">
        <w:rPr>
          <w:sz w:val="28"/>
          <w:szCs w:val="28"/>
        </w:rPr>
        <w:t xml:space="preserve"> Для этого ребенка учат сначала опускать ее, обнажая зубы, и удерживать в таком положении под счет от 3 до 5, потом поднимать к верхним зубам (повторить несколько раз). Можно применять механическую помощь: поднимают и опускают нижнюю губу указательным пальцем, поставленным под нее.</w:t>
      </w:r>
      <w:r w:rsidRPr="00D437A6">
        <w:rPr>
          <w:sz w:val="28"/>
          <w:szCs w:val="28"/>
        </w:rPr>
        <w:br/>
        <w:t xml:space="preserve">При </w:t>
      </w:r>
      <w:r w:rsidRPr="00D437A6">
        <w:rPr>
          <w:rStyle w:val="a5"/>
          <w:sz w:val="28"/>
          <w:szCs w:val="28"/>
        </w:rPr>
        <w:t>замене на [</w:t>
      </w:r>
      <w:proofErr w:type="gramStart"/>
      <w:r w:rsidRPr="00D437A6">
        <w:rPr>
          <w:rStyle w:val="a5"/>
          <w:sz w:val="28"/>
          <w:szCs w:val="28"/>
        </w:rPr>
        <w:t>г</w:t>
      </w:r>
      <w:proofErr w:type="gramEnd"/>
      <w:r w:rsidRPr="00D437A6">
        <w:rPr>
          <w:rStyle w:val="a5"/>
          <w:sz w:val="28"/>
          <w:szCs w:val="28"/>
        </w:rPr>
        <w:t xml:space="preserve">]- </w:t>
      </w:r>
      <w:r w:rsidRPr="00D437A6">
        <w:rPr>
          <w:sz w:val="28"/>
          <w:szCs w:val="28"/>
        </w:rPr>
        <w:t>ребенку показывают, в чем ошибки его произношения и чем оно отличается от правильной артикуляции.</w:t>
      </w:r>
      <w:r w:rsidRPr="00D437A6">
        <w:rPr>
          <w:sz w:val="28"/>
          <w:szCs w:val="28"/>
        </w:rPr>
        <w:br/>
      </w:r>
      <w:hyperlink r:id="rId32" w:history="1">
        <w:r w:rsidRPr="00D437A6">
          <w:rPr>
            <w:rStyle w:val="a3"/>
            <w:color w:val="auto"/>
            <w:sz w:val="28"/>
            <w:szCs w:val="28"/>
          </w:rPr>
          <w:t>Постановка звука</w:t>
        </w:r>
      </w:hyperlink>
      <w:r w:rsidRPr="00D437A6">
        <w:rPr>
          <w:sz w:val="28"/>
          <w:szCs w:val="28"/>
        </w:rPr>
        <w:t xml:space="preserve">. По подражанию. Ребенку предлагается слегка раскрыть рот и произнести ЫА (при этом </w:t>
      </w:r>
      <w:proofErr w:type="gramStart"/>
      <w:r w:rsidRPr="00D437A6">
        <w:rPr>
          <w:sz w:val="28"/>
          <w:szCs w:val="28"/>
        </w:rPr>
        <w:t>Ы</w:t>
      </w:r>
      <w:proofErr w:type="gramEnd"/>
      <w:r w:rsidRPr="00D437A6">
        <w:rPr>
          <w:sz w:val="28"/>
          <w:szCs w:val="28"/>
        </w:rPr>
        <w:t xml:space="preserve"> произносится кратко). Когда ребенок усвоит нужное произнесение звукосочетания, логопед вновь просит его произнести, но уже при зажатом между зубами языке =&gt;ЛА.</w:t>
      </w:r>
      <w:r w:rsidRPr="00D437A6">
        <w:rPr>
          <w:sz w:val="28"/>
          <w:szCs w:val="28"/>
        </w:rPr>
        <w:br/>
        <w:t xml:space="preserve">После </w:t>
      </w:r>
      <w:hyperlink r:id="rId33" w:history="1">
        <w:r w:rsidRPr="00D437A6">
          <w:rPr>
            <w:rStyle w:val="a3"/>
            <w:color w:val="auto"/>
            <w:sz w:val="28"/>
            <w:szCs w:val="28"/>
          </w:rPr>
          <w:t>автоматизации</w:t>
        </w:r>
      </w:hyperlink>
      <w:r w:rsidRPr="00D437A6">
        <w:rPr>
          <w:sz w:val="28"/>
          <w:szCs w:val="28"/>
        </w:rPr>
        <w:t xml:space="preserve"> [</w:t>
      </w:r>
      <w:proofErr w:type="gramStart"/>
      <w:r w:rsidRPr="00D437A6">
        <w:rPr>
          <w:sz w:val="28"/>
          <w:szCs w:val="28"/>
        </w:rPr>
        <w:t>л</w:t>
      </w:r>
      <w:proofErr w:type="gramEnd"/>
      <w:r w:rsidRPr="00D437A6">
        <w:rPr>
          <w:sz w:val="28"/>
          <w:szCs w:val="28"/>
        </w:rPr>
        <w:t>] легко ставится [л'] по подражанию: показывая артикуляцию перед зеркалом, логопед произносит ЛИ, ЛИ и обращает внимание, что губы в улыбке, верхние и нижние зубы видны, а кончик языка стучит в бугорки за верхними зубами.</w:t>
      </w:r>
      <w:r w:rsidRPr="00D437A6">
        <w:rPr>
          <w:sz w:val="28"/>
          <w:szCs w:val="28"/>
        </w:rPr>
        <w:br/>
        <w:t xml:space="preserve">При </w:t>
      </w:r>
      <w:hyperlink r:id="rId34" w:history="1">
        <w:proofErr w:type="spellStart"/>
        <w:r w:rsidRPr="00D437A6">
          <w:rPr>
            <w:rStyle w:val="a3"/>
            <w:color w:val="auto"/>
            <w:sz w:val="28"/>
            <w:szCs w:val="28"/>
          </w:rPr>
          <w:t>ламбдацизме</w:t>
        </w:r>
        <w:proofErr w:type="spellEnd"/>
      </w:hyperlink>
      <w:r w:rsidRPr="00D437A6">
        <w:rPr>
          <w:sz w:val="28"/>
          <w:szCs w:val="28"/>
        </w:rPr>
        <w:t xml:space="preserve"> работа заканчивается этапом автоматизации, при </w:t>
      </w:r>
      <w:proofErr w:type="spellStart"/>
      <w:r w:rsidRPr="00D437A6">
        <w:rPr>
          <w:sz w:val="28"/>
          <w:szCs w:val="28"/>
        </w:rPr>
        <w:t>параламбдацизме</w:t>
      </w:r>
      <w:proofErr w:type="spellEnd"/>
      <w:r w:rsidRPr="00D437A6">
        <w:rPr>
          <w:sz w:val="28"/>
          <w:szCs w:val="28"/>
        </w:rPr>
        <w:t xml:space="preserve"> — дифференциацией [</w:t>
      </w:r>
      <w:proofErr w:type="gramStart"/>
      <w:r w:rsidRPr="00D437A6">
        <w:rPr>
          <w:sz w:val="28"/>
          <w:szCs w:val="28"/>
        </w:rPr>
        <w:t>л</w:t>
      </w:r>
      <w:proofErr w:type="gramEnd"/>
      <w:r w:rsidRPr="00D437A6">
        <w:rPr>
          <w:sz w:val="28"/>
          <w:szCs w:val="28"/>
        </w:rPr>
        <w:t>] и его заменителя.</w:t>
      </w:r>
    </w:p>
    <w:p w:rsidR="00F62B33" w:rsidRDefault="00F62B33" w:rsidP="00BE6B92">
      <w:pPr>
        <w:spacing w:line="276" w:lineRule="auto"/>
        <w:rPr>
          <w:sz w:val="28"/>
          <w:szCs w:val="28"/>
        </w:rPr>
      </w:pPr>
    </w:p>
    <w:p w:rsidR="00D437A6" w:rsidRDefault="00D437A6" w:rsidP="00BE6B92">
      <w:pPr>
        <w:spacing w:line="276" w:lineRule="auto"/>
        <w:rPr>
          <w:sz w:val="28"/>
          <w:szCs w:val="28"/>
        </w:rPr>
      </w:pPr>
    </w:p>
    <w:p w:rsidR="00C74C5C" w:rsidRPr="00D437A6" w:rsidRDefault="007808BB" w:rsidP="00D437A6">
      <w:pPr>
        <w:pStyle w:val="2"/>
        <w:jc w:val="center"/>
        <w:rPr>
          <w:sz w:val="32"/>
          <w:szCs w:val="32"/>
        </w:rPr>
      </w:pPr>
      <w:hyperlink r:id="rId35" w:tooltip="Постоянная ссылка: Упражнения и игры для развития артикуляционной моторики" w:history="1">
        <w:r w:rsidR="00C74C5C" w:rsidRPr="00D437A6">
          <w:rPr>
            <w:rStyle w:val="a3"/>
            <w:color w:val="auto"/>
            <w:sz w:val="32"/>
            <w:szCs w:val="32"/>
          </w:rPr>
          <w:t>Упражнения и игры для развития артикуляционной моторики</w:t>
        </w:r>
      </w:hyperlink>
    </w:p>
    <w:p w:rsidR="00C74C5C" w:rsidRPr="00D437A6" w:rsidRDefault="00C74C5C" w:rsidP="00D437A6">
      <w:pPr>
        <w:jc w:val="center"/>
        <w:rPr>
          <w:sz w:val="28"/>
          <w:szCs w:val="28"/>
        </w:rPr>
      </w:pPr>
      <w:r w:rsidRPr="00D437A6">
        <w:rPr>
          <w:rStyle w:val="a5"/>
          <w:b/>
          <w:bCs/>
          <w:sz w:val="28"/>
          <w:szCs w:val="28"/>
        </w:rPr>
        <w:t>Активная артикуляционная гимнастика.</w:t>
      </w:r>
    </w:p>
    <w:p w:rsidR="00C74C5C" w:rsidRPr="00D437A6" w:rsidRDefault="00D437A6" w:rsidP="00BE6B92">
      <w:pPr>
        <w:pStyle w:val="a4"/>
        <w:spacing w:line="276" w:lineRule="auto"/>
        <w:rPr>
          <w:sz w:val="28"/>
          <w:szCs w:val="28"/>
        </w:rPr>
      </w:pPr>
      <w:r>
        <w:rPr>
          <w:sz w:val="28"/>
          <w:szCs w:val="28"/>
        </w:rPr>
        <w:t xml:space="preserve">          </w:t>
      </w:r>
      <w:r w:rsidR="00C74C5C" w:rsidRPr="00D437A6">
        <w:rPr>
          <w:sz w:val="28"/>
          <w:szCs w:val="28"/>
        </w:rPr>
        <w:t xml:space="preserve">При проведении артикуляционной гимнастики большое значение придается </w:t>
      </w:r>
      <w:proofErr w:type="spellStart"/>
      <w:r w:rsidR="00C74C5C" w:rsidRPr="00D437A6">
        <w:rPr>
          <w:sz w:val="28"/>
          <w:szCs w:val="28"/>
        </w:rPr>
        <w:t>тактильно-проприоцептивной</w:t>
      </w:r>
      <w:proofErr w:type="spellEnd"/>
      <w:r w:rsidR="00C74C5C" w:rsidRPr="00D437A6">
        <w:rPr>
          <w:sz w:val="28"/>
          <w:szCs w:val="28"/>
        </w:rPr>
        <w:t xml:space="preserve"> стимуляции, способствующей развитию статико-динамических ощущений и четких артикуляционных кинестезий. Осуществляя принцип компенсации, на первых этапах работы используют максимальное подключение различных анализаторов (зрительного, слухового, тактильного). Тактильный анализатор играет </w:t>
      </w:r>
      <w:proofErr w:type="spellStart"/>
      <w:r w:rsidR="00C74C5C" w:rsidRPr="00D437A6">
        <w:rPr>
          <w:sz w:val="28"/>
          <w:szCs w:val="28"/>
        </w:rPr>
        <w:t>существеную</w:t>
      </w:r>
      <w:proofErr w:type="spellEnd"/>
      <w:r w:rsidR="00C74C5C" w:rsidRPr="00D437A6">
        <w:rPr>
          <w:sz w:val="28"/>
          <w:szCs w:val="28"/>
        </w:rPr>
        <w:t xml:space="preserve"> роль в кинестетическом восприятии, поэтому массаж и пассивную гимнастику проводят перед активной артикуляционной гимнастикой. Далее для развития более четких и дифференцированных артикуляционных кинестезий постепенно исключают участие тактильного анализатора, зрения и слуха. Многие упражнения можно проводить с закрытыми глазами, акцентируя внимание ребенка на </w:t>
      </w:r>
      <w:proofErr w:type="spellStart"/>
      <w:r w:rsidR="00C74C5C" w:rsidRPr="00D437A6">
        <w:rPr>
          <w:sz w:val="28"/>
          <w:szCs w:val="28"/>
        </w:rPr>
        <w:t>проприоцептивных</w:t>
      </w:r>
      <w:proofErr w:type="spellEnd"/>
      <w:r w:rsidR="00C74C5C" w:rsidRPr="00D437A6">
        <w:rPr>
          <w:sz w:val="28"/>
          <w:szCs w:val="28"/>
        </w:rPr>
        <w:t xml:space="preserve"> ощущениях. </w:t>
      </w:r>
      <w:r w:rsidR="00C74C5C" w:rsidRPr="00D437A6">
        <w:rPr>
          <w:sz w:val="28"/>
          <w:szCs w:val="28"/>
        </w:rPr>
        <w:br/>
        <w:t xml:space="preserve">При выполнении активных артикуляционных движений в мимической, губной и язычной мускулатуре важно формировать полноту объема движений, </w:t>
      </w:r>
      <w:proofErr w:type="spellStart"/>
      <w:r w:rsidR="00C74C5C" w:rsidRPr="00D437A6">
        <w:rPr>
          <w:sz w:val="28"/>
          <w:szCs w:val="28"/>
        </w:rPr>
        <w:t>дифференцированность</w:t>
      </w:r>
      <w:proofErr w:type="spellEnd"/>
      <w:r w:rsidR="00C74C5C" w:rsidRPr="00D437A6">
        <w:rPr>
          <w:sz w:val="28"/>
          <w:szCs w:val="28"/>
        </w:rPr>
        <w:t xml:space="preserve"> включения различных мышц; плавность, симметричность движений; скорость включения и переключения. Необходимо развитие произвольности, </w:t>
      </w:r>
      <w:proofErr w:type="spellStart"/>
      <w:r w:rsidR="00C74C5C" w:rsidRPr="00D437A6">
        <w:rPr>
          <w:sz w:val="28"/>
          <w:szCs w:val="28"/>
        </w:rPr>
        <w:t>дифференцированности</w:t>
      </w:r>
      <w:proofErr w:type="spellEnd"/>
      <w:r w:rsidR="00C74C5C" w:rsidRPr="00D437A6">
        <w:rPr>
          <w:sz w:val="28"/>
          <w:szCs w:val="28"/>
        </w:rPr>
        <w:t xml:space="preserve"> артикуляционных движений и </w:t>
      </w:r>
      <w:proofErr w:type="gramStart"/>
      <w:r w:rsidR="00C74C5C" w:rsidRPr="00D437A6">
        <w:rPr>
          <w:sz w:val="28"/>
          <w:szCs w:val="28"/>
        </w:rPr>
        <w:t>контроля за</w:t>
      </w:r>
      <w:proofErr w:type="gramEnd"/>
      <w:r w:rsidR="00C74C5C" w:rsidRPr="00D437A6">
        <w:rPr>
          <w:sz w:val="28"/>
          <w:szCs w:val="28"/>
        </w:rPr>
        <w:t xml:space="preserve"> их выполнением.</w:t>
      </w:r>
    </w:p>
    <w:p w:rsidR="00C74C5C" w:rsidRPr="00D437A6" w:rsidRDefault="00C74C5C" w:rsidP="00C74C5C">
      <w:pPr>
        <w:pStyle w:val="a4"/>
        <w:jc w:val="center"/>
        <w:rPr>
          <w:sz w:val="28"/>
          <w:szCs w:val="28"/>
        </w:rPr>
      </w:pPr>
      <w:r w:rsidRPr="00D437A6">
        <w:rPr>
          <w:rStyle w:val="a5"/>
          <w:b/>
          <w:bCs/>
          <w:sz w:val="28"/>
          <w:szCs w:val="28"/>
        </w:rPr>
        <w:t>Пассивная артикуляционная гимнастика.</w:t>
      </w:r>
    </w:p>
    <w:p w:rsidR="00C74C5C" w:rsidRPr="00D437A6" w:rsidRDefault="00D437A6" w:rsidP="00BE6B92">
      <w:pPr>
        <w:pStyle w:val="a4"/>
        <w:spacing w:line="276" w:lineRule="auto"/>
        <w:rPr>
          <w:sz w:val="28"/>
          <w:szCs w:val="28"/>
        </w:rPr>
      </w:pPr>
      <w:r>
        <w:rPr>
          <w:sz w:val="28"/>
          <w:szCs w:val="28"/>
        </w:rPr>
        <w:t xml:space="preserve">          </w:t>
      </w:r>
      <w:r w:rsidR="00C74C5C" w:rsidRPr="00D437A6">
        <w:rPr>
          <w:sz w:val="28"/>
          <w:szCs w:val="28"/>
        </w:rPr>
        <w:t xml:space="preserve">Ее целью является включение в процесс </w:t>
      </w:r>
      <w:proofErr w:type="spellStart"/>
      <w:r w:rsidR="00C74C5C" w:rsidRPr="00D437A6">
        <w:rPr>
          <w:sz w:val="28"/>
          <w:szCs w:val="28"/>
        </w:rPr>
        <w:t>артикулирования</w:t>
      </w:r>
      <w:proofErr w:type="spellEnd"/>
      <w:r w:rsidR="00C74C5C" w:rsidRPr="00D437A6">
        <w:rPr>
          <w:sz w:val="28"/>
          <w:szCs w:val="28"/>
        </w:rPr>
        <w:t xml:space="preserve"> новых групп мышц, до этого бездействующих, или увеличение интенсивности мышц, ранее включенных. Это создает условия для формирования произвольных движений речевой мускулатуры. Ребенок производит артикуляционное движение только при помощи механического воздействия – под нажимом рук логопеда или шпателя, зонда. Пассивные движения нужно производить плавно, медленно, с постепенным увеличением нагрузки.</w:t>
      </w:r>
      <w:r w:rsidR="00C74C5C" w:rsidRPr="00D437A6">
        <w:rPr>
          <w:sz w:val="28"/>
          <w:szCs w:val="28"/>
        </w:rPr>
        <w:br/>
        <w:t>Пассивные упражнения осуществляются сериями по 3-5 движений. Ребенку предлагается осознать 3 стадии каждого движения: вход, фиксация, выход. Нужно постепенно воспитывать способность зрительно контролировать и оценивать каждое движение, ощущать и запоминать его.</w:t>
      </w:r>
      <w:r w:rsidR="00C74C5C" w:rsidRPr="00D437A6">
        <w:rPr>
          <w:sz w:val="28"/>
          <w:szCs w:val="28"/>
        </w:rPr>
        <w:br/>
        <w:t>Желательно, чтобы пассивная гимнастика сопровождалась зрительным контролем и речевой инструкцией («Твой язык сейчас внизу: посмотри в зеркало, почувствуй это положение»).</w:t>
      </w:r>
      <w:r w:rsidR="00C74C5C" w:rsidRPr="00D437A6">
        <w:rPr>
          <w:sz w:val="28"/>
          <w:szCs w:val="28"/>
        </w:rPr>
        <w:br/>
        <w:t xml:space="preserve">Когда пассивные движения становятся более свободными, механическая помощь </w:t>
      </w:r>
      <w:r w:rsidR="00C74C5C" w:rsidRPr="00D437A6">
        <w:rPr>
          <w:sz w:val="28"/>
          <w:szCs w:val="28"/>
        </w:rPr>
        <w:lastRenderedPageBreak/>
        <w:t xml:space="preserve">сокращается: таким </w:t>
      </w:r>
      <w:proofErr w:type="gramStart"/>
      <w:r w:rsidR="00C74C5C" w:rsidRPr="00D437A6">
        <w:rPr>
          <w:sz w:val="28"/>
          <w:szCs w:val="28"/>
        </w:rPr>
        <w:t>образом</w:t>
      </w:r>
      <w:proofErr w:type="gramEnd"/>
      <w:r w:rsidR="00C74C5C" w:rsidRPr="00D437A6">
        <w:rPr>
          <w:sz w:val="28"/>
          <w:szCs w:val="28"/>
        </w:rPr>
        <w:t xml:space="preserve"> происходит переход к пассивно-активным упражнениям. Постепенно, если ребенок самостоятельно может выполнить необходимые артикуляционные движения, удерживать определенные положения языка и губ, произвольно менять их, переходят к активной артикуляционной гимнастике.</w:t>
      </w: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A03559" w:rsidRPr="00D437A6" w:rsidRDefault="007808BB" w:rsidP="00D437A6">
      <w:pPr>
        <w:pStyle w:val="2"/>
        <w:jc w:val="center"/>
        <w:rPr>
          <w:sz w:val="32"/>
          <w:szCs w:val="32"/>
        </w:rPr>
      </w:pPr>
      <w:hyperlink r:id="rId36" w:tooltip="Постоянная ссылка: Парадоксальная гимнастика (по Стрельниковой)" w:history="1">
        <w:r w:rsidR="00A03559" w:rsidRPr="00D437A6">
          <w:rPr>
            <w:rStyle w:val="a3"/>
            <w:color w:val="auto"/>
            <w:sz w:val="32"/>
            <w:szCs w:val="32"/>
          </w:rPr>
          <w:t xml:space="preserve">Парадоксальная гимнастика (по </w:t>
        </w:r>
        <w:proofErr w:type="spellStart"/>
        <w:r w:rsidR="00A03559" w:rsidRPr="00D437A6">
          <w:rPr>
            <w:rStyle w:val="a3"/>
            <w:color w:val="auto"/>
            <w:sz w:val="32"/>
            <w:szCs w:val="32"/>
          </w:rPr>
          <w:t>Стрельниковой</w:t>
        </w:r>
        <w:proofErr w:type="spellEnd"/>
        <w:r w:rsidR="00A03559" w:rsidRPr="00D437A6">
          <w:rPr>
            <w:rStyle w:val="a3"/>
            <w:color w:val="auto"/>
            <w:sz w:val="32"/>
            <w:szCs w:val="32"/>
          </w:rPr>
          <w:t>)</w:t>
        </w:r>
      </w:hyperlink>
    </w:p>
    <w:p w:rsidR="00A03559" w:rsidRPr="00D437A6" w:rsidRDefault="00D437A6" w:rsidP="00BE6B92">
      <w:pPr>
        <w:pStyle w:val="a4"/>
        <w:spacing w:line="276" w:lineRule="auto"/>
        <w:rPr>
          <w:sz w:val="28"/>
          <w:szCs w:val="28"/>
        </w:rPr>
      </w:pPr>
      <w:r>
        <w:rPr>
          <w:sz w:val="28"/>
          <w:szCs w:val="28"/>
        </w:rPr>
        <w:t xml:space="preserve">          </w:t>
      </w:r>
      <w:r w:rsidR="00A03559" w:rsidRPr="00D437A6">
        <w:rPr>
          <w:sz w:val="28"/>
          <w:szCs w:val="28"/>
        </w:rPr>
        <w:t xml:space="preserve">Традиционно для формирования дыхания  используется комплекс физических упражнений. Вместо </w:t>
      </w:r>
      <w:proofErr w:type="gramStart"/>
      <w:r w:rsidR="00A03559" w:rsidRPr="00D437A6">
        <w:rPr>
          <w:sz w:val="28"/>
          <w:szCs w:val="28"/>
        </w:rPr>
        <w:t>общепринятых</w:t>
      </w:r>
      <w:proofErr w:type="gramEnd"/>
      <w:r w:rsidR="00A03559" w:rsidRPr="00D437A6">
        <w:rPr>
          <w:sz w:val="28"/>
          <w:szCs w:val="28"/>
        </w:rPr>
        <w:t xml:space="preserve"> можно использовать модифицированные приемы  парадоксальной гимнастики А.Н. Стрельниковой.</w:t>
      </w:r>
      <w:r w:rsidR="00A03559" w:rsidRPr="00D437A6">
        <w:rPr>
          <w:sz w:val="28"/>
          <w:szCs w:val="28"/>
        </w:rPr>
        <w:br/>
        <w:t>Парадоксальная гимнастика способствует увеличению объема вдоха и диафрагмального выдоха. Каждое движение соответствует  определенным фазам дыхания. Так, вдохи делаются при движениях, сжимающих грудную клетку. Вдох должен быть максимально активен, выдох – пассивен. В отличие от традиционной дыхательной гимнастики при слегка согнутых губах делается шумный короткий вдох носом. Выдох осуществляется свободно через рот.</w:t>
      </w:r>
      <w:r w:rsidR="00A03559" w:rsidRPr="00D437A6">
        <w:rPr>
          <w:sz w:val="28"/>
          <w:szCs w:val="28"/>
        </w:rPr>
        <w:br/>
        <w:t>Все упражнения ритмизированы. Каждое из них выполняется 8 раз, после 3-5 секундного перерыва рекомендуется переходить к следующему упражнению. Общая продолжительность гимнастики 5-7 минут. В начале обучения осваивается одно упражнение. В каждый следующий день добавляется еще по одному. Весь комплекс состоит из одиннадцати упражнений.</w:t>
      </w:r>
    </w:p>
    <w:p w:rsidR="00A03559" w:rsidRPr="00D437A6" w:rsidRDefault="00A03559" w:rsidP="00BE6B92">
      <w:pPr>
        <w:pStyle w:val="a4"/>
        <w:spacing w:line="276" w:lineRule="auto"/>
        <w:rPr>
          <w:sz w:val="28"/>
          <w:szCs w:val="28"/>
        </w:rPr>
      </w:pPr>
      <w:r w:rsidRPr="00D437A6">
        <w:rPr>
          <w:rStyle w:val="a6"/>
          <w:sz w:val="28"/>
          <w:szCs w:val="28"/>
        </w:rPr>
        <w:t>Упражнение 1. «Ладошки».</w:t>
      </w:r>
      <w:r w:rsidRPr="00D437A6">
        <w:rPr>
          <w:sz w:val="28"/>
          <w:szCs w:val="28"/>
        </w:rPr>
        <w:br/>
        <w:t>Исходное положение: встать прямо, поднять ладошки на уровень лица, локти опустить.</w:t>
      </w:r>
      <w:r w:rsidRPr="00D437A6">
        <w:rPr>
          <w:sz w:val="28"/>
          <w:szCs w:val="28"/>
        </w:rPr>
        <w:br/>
        <w:t>Делать короткий шумный активный вдох носом и одновременно сжимать кулаки. Выдох плавный, свободный через нос или через рот, пальцы разжать, кисти рук расслабить.</w:t>
      </w:r>
    </w:p>
    <w:p w:rsidR="00A03559" w:rsidRPr="00D437A6" w:rsidRDefault="00A03559" w:rsidP="00BE6B92">
      <w:pPr>
        <w:pStyle w:val="a4"/>
        <w:spacing w:line="276" w:lineRule="auto"/>
        <w:rPr>
          <w:sz w:val="28"/>
          <w:szCs w:val="28"/>
        </w:rPr>
      </w:pPr>
      <w:r w:rsidRPr="00D437A6">
        <w:rPr>
          <w:rStyle w:val="a6"/>
          <w:sz w:val="28"/>
          <w:szCs w:val="28"/>
        </w:rPr>
        <w:t>Упражнение 2. «Поясок»</w:t>
      </w:r>
      <w:r w:rsidRPr="00D437A6">
        <w:rPr>
          <w:sz w:val="28"/>
          <w:szCs w:val="28"/>
        </w:rPr>
        <w:br/>
        <w:t>Исходное положение: встать прямо, сжать кулаки, прижать их к поясу.</w:t>
      </w:r>
      <w:r w:rsidRPr="00D437A6">
        <w:rPr>
          <w:sz w:val="28"/>
          <w:szCs w:val="28"/>
        </w:rPr>
        <w:br/>
        <w:t>В момент короткого шумного вдоха носом с силой толкнуть кулаки к полу, как будто что-то сбрасывая с рук. Во время толчка кулаки разжать, пальцы растопырить. На выдохе вернуться в исходное положение.</w:t>
      </w:r>
    </w:p>
    <w:p w:rsidR="00A03559" w:rsidRPr="00D437A6" w:rsidRDefault="00A03559" w:rsidP="00BE6B92">
      <w:pPr>
        <w:pStyle w:val="a4"/>
        <w:spacing w:line="276" w:lineRule="auto"/>
        <w:rPr>
          <w:sz w:val="28"/>
          <w:szCs w:val="28"/>
        </w:rPr>
      </w:pPr>
      <w:r w:rsidRPr="00D437A6">
        <w:rPr>
          <w:rStyle w:val="a6"/>
          <w:sz w:val="28"/>
          <w:szCs w:val="28"/>
        </w:rPr>
        <w:t>Упражнение 3. «Поклон»</w:t>
      </w:r>
      <w:r w:rsidRPr="00D437A6">
        <w:rPr>
          <w:sz w:val="28"/>
          <w:szCs w:val="28"/>
        </w:rPr>
        <w:br/>
        <w:t>Исходное положение: встать прямо, руки опущены.</w:t>
      </w:r>
      <w:r w:rsidRPr="00D437A6">
        <w:rPr>
          <w:sz w:val="28"/>
          <w:szCs w:val="28"/>
        </w:rPr>
        <w:br/>
        <w:t>Слегка наклониться вперед, округлить спину, опустить голову и руки. Сделать короткий шумный вдох в  конечной точке поклона («понюхать пол»). Затем плавно, свободно выдыхая через нос или рот, вернуться в исходное положение.</w:t>
      </w:r>
    </w:p>
    <w:p w:rsidR="00A03559" w:rsidRPr="00D437A6" w:rsidRDefault="00A03559" w:rsidP="00BE6B92">
      <w:pPr>
        <w:pStyle w:val="a4"/>
        <w:spacing w:line="276" w:lineRule="auto"/>
        <w:rPr>
          <w:sz w:val="28"/>
          <w:szCs w:val="28"/>
        </w:rPr>
      </w:pPr>
      <w:r w:rsidRPr="00D437A6">
        <w:rPr>
          <w:rStyle w:val="a6"/>
          <w:sz w:val="28"/>
          <w:szCs w:val="28"/>
        </w:rPr>
        <w:t>Упражнение 4 «Кошка»</w:t>
      </w:r>
      <w:r w:rsidRPr="00D437A6">
        <w:rPr>
          <w:sz w:val="28"/>
          <w:szCs w:val="28"/>
        </w:rPr>
        <w:br/>
        <w:t>Исходное положение: встать прямо, кисти рук на уровне пояса, локти чуть согнуты.</w:t>
      </w:r>
      <w:r w:rsidRPr="00D437A6">
        <w:rPr>
          <w:sz w:val="28"/>
          <w:szCs w:val="28"/>
        </w:rPr>
        <w:br/>
        <w:t xml:space="preserve">Делать легкие, пружинистые приседания, поворачивая туловище то вправо, то </w:t>
      </w:r>
      <w:r w:rsidRPr="00D437A6">
        <w:rPr>
          <w:sz w:val="28"/>
          <w:szCs w:val="28"/>
        </w:rPr>
        <w:lastRenderedPageBreak/>
        <w:t>влево. При повороте с одновременным коротким шумным вдохом сделать руками «сбрасывающее» движение в сторону (как будто кошка хочет схватить птичку). На выдохе вернуться в исходное положение.</w:t>
      </w:r>
    </w:p>
    <w:p w:rsidR="00A03559" w:rsidRPr="00D437A6" w:rsidRDefault="00A03559" w:rsidP="00BE6B92">
      <w:pPr>
        <w:pStyle w:val="a4"/>
        <w:spacing w:line="276" w:lineRule="auto"/>
        <w:rPr>
          <w:sz w:val="28"/>
          <w:szCs w:val="28"/>
        </w:rPr>
      </w:pPr>
      <w:r w:rsidRPr="00D437A6">
        <w:rPr>
          <w:rStyle w:val="a6"/>
          <w:sz w:val="28"/>
          <w:szCs w:val="28"/>
        </w:rPr>
        <w:t>Упражнение 5 «Обними плечи».</w:t>
      </w:r>
      <w:r w:rsidRPr="00D437A6">
        <w:rPr>
          <w:sz w:val="28"/>
          <w:szCs w:val="28"/>
        </w:rPr>
        <w:br/>
        <w:t>Исходное положение: встать прямо, руки согнуты в локтях на уровне плеч, кистями друг к другу.</w:t>
      </w:r>
      <w:r w:rsidR="00D437A6">
        <w:rPr>
          <w:sz w:val="28"/>
          <w:szCs w:val="28"/>
        </w:rPr>
        <w:t xml:space="preserve"> </w:t>
      </w:r>
      <w:r w:rsidRPr="00D437A6">
        <w:rPr>
          <w:sz w:val="28"/>
          <w:szCs w:val="28"/>
        </w:rPr>
        <w:t>В момент короткого шумного вдоха носом обнять себя за плечи (руки должны двигаться параллельно). На выдохе вернуться в исходное положение.</w:t>
      </w:r>
    </w:p>
    <w:p w:rsidR="00A03559" w:rsidRPr="00D437A6" w:rsidRDefault="00A03559" w:rsidP="00BE6B92">
      <w:pPr>
        <w:pStyle w:val="a4"/>
        <w:spacing w:line="276" w:lineRule="auto"/>
        <w:rPr>
          <w:sz w:val="28"/>
          <w:szCs w:val="28"/>
        </w:rPr>
      </w:pPr>
      <w:r w:rsidRPr="00D437A6">
        <w:rPr>
          <w:rStyle w:val="a6"/>
          <w:sz w:val="28"/>
          <w:szCs w:val="28"/>
        </w:rPr>
        <w:t>Упражнение 6. «Большой маятник»</w:t>
      </w:r>
      <w:r w:rsidRPr="00D437A6">
        <w:rPr>
          <w:sz w:val="28"/>
          <w:szCs w:val="28"/>
        </w:rPr>
        <w:br/>
        <w:t>Исходное положение: встать прямо, руки опущены.</w:t>
      </w:r>
      <w:r w:rsidRPr="00D437A6">
        <w:rPr>
          <w:sz w:val="28"/>
          <w:szCs w:val="28"/>
        </w:rPr>
        <w:br/>
        <w:t>Слегка наклониться вперед, руки опустить к коленям – шумный вход. Сразу же немного откинуться назад, чуть согнувшись в пояснице, обнимая себя за плечи – еще один вдох. Выдох пассивный между двумя вдохами-движениями. Вернуться в исходное положение.</w:t>
      </w:r>
    </w:p>
    <w:p w:rsidR="00A03559" w:rsidRPr="00D437A6" w:rsidRDefault="00A03559" w:rsidP="00BE6B92">
      <w:pPr>
        <w:pStyle w:val="a4"/>
        <w:spacing w:line="276" w:lineRule="auto"/>
        <w:rPr>
          <w:sz w:val="28"/>
          <w:szCs w:val="28"/>
        </w:rPr>
      </w:pPr>
      <w:r w:rsidRPr="00D437A6">
        <w:rPr>
          <w:rStyle w:val="a6"/>
          <w:sz w:val="28"/>
          <w:szCs w:val="28"/>
        </w:rPr>
        <w:t>Упражнение 7. «Повороты головы»</w:t>
      </w:r>
      <w:r w:rsidRPr="00D437A6">
        <w:rPr>
          <w:sz w:val="28"/>
          <w:szCs w:val="28"/>
        </w:rPr>
        <w:br/>
        <w:t>Исходное положение: встать прямо, руки опущены.</w:t>
      </w:r>
      <w:r w:rsidRPr="00D437A6">
        <w:rPr>
          <w:sz w:val="28"/>
          <w:szCs w:val="28"/>
        </w:rPr>
        <w:br/>
        <w:t>Повернуть голову вправо, сделать короткий шумный вдох. Без остановки повернуть голову влево, снова сделать короткий вдох слева. Выдох пассивный между вдохами.</w:t>
      </w:r>
    </w:p>
    <w:p w:rsidR="00A03559" w:rsidRPr="00D437A6" w:rsidRDefault="00A03559" w:rsidP="00BE6B92">
      <w:pPr>
        <w:pStyle w:val="a4"/>
        <w:spacing w:line="276" w:lineRule="auto"/>
        <w:rPr>
          <w:sz w:val="28"/>
          <w:szCs w:val="28"/>
        </w:rPr>
      </w:pPr>
      <w:r w:rsidRPr="00D437A6">
        <w:rPr>
          <w:rStyle w:val="a6"/>
          <w:sz w:val="28"/>
          <w:szCs w:val="28"/>
        </w:rPr>
        <w:t>Упражнение 8. «Ушки».</w:t>
      </w:r>
      <w:r w:rsidRPr="00D437A6">
        <w:rPr>
          <w:sz w:val="28"/>
          <w:szCs w:val="28"/>
        </w:rPr>
        <w:br/>
        <w:t>Исходное положение: встать прямо, смотреть перед собой.</w:t>
      </w:r>
      <w:r w:rsidRPr="00D437A6">
        <w:rPr>
          <w:sz w:val="28"/>
          <w:szCs w:val="28"/>
        </w:rPr>
        <w:br/>
        <w:t>Слегка наклонить голову к правому плечу – короткий шумный вдох носом. Затем наклонить голову влево — тоже вдох. Выдох пассивный между вдохами, наклоны делать без перерыва.</w:t>
      </w:r>
    </w:p>
    <w:p w:rsidR="00A03559" w:rsidRPr="00D437A6" w:rsidRDefault="00A03559" w:rsidP="00BE6B92">
      <w:pPr>
        <w:pStyle w:val="a4"/>
        <w:spacing w:line="276" w:lineRule="auto"/>
        <w:rPr>
          <w:sz w:val="28"/>
          <w:szCs w:val="28"/>
        </w:rPr>
      </w:pPr>
      <w:r w:rsidRPr="00D437A6">
        <w:rPr>
          <w:rStyle w:val="a6"/>
          <w:sz w:val="28"/>
          <w:szCs w:val="28"/>
        </w:rPr>
        <w:t>Упражнение 9. «Малый маятник»</w:t>
      </w:r>
      <w:r w:rsidRPr="00D437A6">
        <w:rPr>
          <w:sz w:val="28"/>
          <w:szCs w:val="28"/>
        </w:rPr>
        <w:br/>
        <w:t>Исходное положение: встать прямо, руки опущены.</w:t>
      </w:r>
      <w:r w:rsidRPr="00D437A6">
        <w:rPr>
          <w:sz w:val="28"/>
          <w:szCs w:val="28"/>
        </w:rPr>
        <w:br/>
        <w:t>Опустить голову вниз, посмотреть на пол – вдох. Откинуть голову вверх, посмотреть на потолок – тоже вдох. Выдох пассивный между вдохами, движения делаются без остановки. Шею не напрягать.</w:t>
      </w:r>
    </w:p>
    <w:p w:rsidR="00A03559" w:rsidRPr="00D437A6" w:rsidRDefault="00A03559" w:rsidP="00BE6B92">
      <w:pPr>
        <w:pStyle w:val="a4"/>
        <w:spacing w:line="276" w:lineRule="auto"/>
        <w:rPr>
          <w:sz w:val="28"/>
          <w:szCs w:val="28"/>
        </w:rPr>
      </w:pPr>
      <w:r w:rsidRPr="00D437A6">
        <w:rPr>
          <w:rStyle w:val="a6"/>
          <w:sz w:val="28"/>
          <w:szCs w:val="28"/>
        </w:rPr>
        <w:t>Упражнение 10. «Перекаты»</w:t>
      </w:r>
      <w:r w:rsidRPr="00D437A6">
        <w:rPr>
          <w:sz w:val="28"/>
          <w:szCs w:val="28"/>
        </w:rPr>
        <w:br/>
        <w:t>Исходное положение: правая нога впереди, левая – на расстоянии одного шага сзади. Тяжесть тела – на обеих ногах.</w:t>
      </w:r>
      <w:r w:rsidRPr="00D437A6">
        <w:rPr>
          <w:sz w:val="28"/>
          <w:szCs w:val="28"/>
        </w:rPr>
        <w:br/>
        <w:t xml:space="preserve">Перенести тяжесть тела на  впереди стоящую правую ногу. Слегка присесть на ней – вдох. Выпрямиться, перенести тяжесть тела  на стоящую сзади левую  ногу. </w:t>
      </w:r>
      <w:r w:rsidRPr="00D437A6">
        <w:rPr>
          <w:sz w:val="28"/>
          <w:szCs w:val="28"/>
        </w:rPr>
        <w:lastRenderedPageBreak/>
        <w:t>Слегка присесть на ней – вдох. Между вдохами – пассивный выдох. Упражнение выполнять 8 раз без остановки. Поменять ногу.</w:t>
      </w:r>
    </w:p>
    <w:p w:rsidR="00A03559" w:rsidRPr="00D437A6" w:rsidRDefault="00A03559" w:rsidP="00BE6B92">
      <w:pPr>
        <w:pStyle w:val="a4"/>
        <w:spacing w:line="276" w:lineRule="auto"/>
        <w:rPr>
          <w:sz w:val="28"/>
          <w:szCs w:val="28"/>
        </w:rPr>
      </w:pPr>
      <w:r w:rsidRPr="00D437A6">
        <w:rPr>
          <w:rStyle w:val="a6"/>
          <w:sz w:val="28"/>
          <w:szCs w:val="28"/>
        </w:rPr>
        <w:t>Упражнение11. «Танцевальные шаги».</w:t>
      </w:r>
      <w:r w:rsidRPr="00D437A6">
        <w:rPr>
          <w:sz w:val="28"/>
          <w:szCs w:val="28"/>
        </w:rPr>
        <w:br/>
        <w:t>Исходное положение: встать прямо, руки опущены вдоль тела.</w:t>
      </w:r>
      <w:r w:rsidRPr="00D437A6">
        <w:rPr>
          <w:sz w:val="28"/>
          <w:szCs w:val="28"/>
        </w:rPr>
        <w:br/>
        <w:t xml:space="preserve">Поднять  согнутую в колене правую ногу до уровня живота, слегка приседая на левой ноге – вдох. Вернуться в исходное положение – пассивный свободный выдох. Затем присесть на правой ноге, поднимая </w:t>
      </w:r>
      <w:proofErr w:type="gramStart"/>
      <w:r w:rsidRPr="00D437A6">
        <w:rPr>
          <w:sz w:val="28"/>
          <w:szCs w:val="28"/>
        </w:rPr>
        <w:t>левую</w:t>
      </w:r>
      <w:proofErr w:type="gramEnd"/>
      <w:r w:rsidRPr="00D437A6">
        <w:rPr>
          <w:sz w:val="28"/>
          <w:szCs w:val="28"/>
        </w:rPr>
        <w:t xml:space="preserve"> – вдох. Выдох свободный после каждого вдоха.</w:t>
      </w: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BE6B92" w:rsidRDefault="00BE6B92" w:rsidP="00D437A6">
      <w:pPr>
        <w:pStyle w:val="2"/>
        <w:jc w:val="center"/>
        <w:rPr>
          <w:sz w:val="32"/>
          <w:szCs w:val="32"/>
        </w:rPr>
      </w:pPr>
    </w:p>
    <w:p w:rsidR="00A03559" w:rsidRPr="00D437A6" w:rsidRDefault="007808BB" w:rsidP="00D437A6">
      <w:pPr>
        <w:pStyle w:val="2"/>
        <w:jc w:val="center"/>
        <w:rPr>
          <w:sz w:val="32"/>
          <w:szCs w:val="32"/>
        </w:rPr>
      </w:pPr>
      <w:hyperlink r:id="rId37" w:tooltip="Постоянная ссылка: Упражнения для развития речевого дыхания" w:history="1">
        <w:r w:rsidR="00A03559" w:rsidRPr="00D437A6">
          <w:rPr>
            <w:rStyle w:val="a3"/>
            <w:color w:val="auto"/>
            <w:sz w:val="32"/>
            <w:szCs w:val="32"/>
          </w:rPr>
          <w:t>Упражнения для развития речевого дыхания</w:t>
        </w:r>
      </w:hyperlink>
    </w:p>
    <w:p w:rsidR="00A03559" w:rsidRPr="00D437A6" w:rsidRDefault="00A03559" w:rsidP="00BE6B92">
      <w:pPr>
        <w:pStyle w:val="a4"/>
        <w:spacing w:line="276" w:lineRule="auto"/>
        <w:rPr>
          <w:sz w:val="28"/>
          <w:szCs w:val="28"/>
        </w:rPr>
      </w:pPr>
      <w:r w:rsidRPr="00D437A6">
        <w:rPr>
          <w:rStyle w:val="a6"/>
          <w:sz w:val="28"/>
          <w:szCs w:val="28"/>
        </w:rPr>
        <w:t>«Загнать мяч в ворота».</w:t>
      </w:r>
      <w:r w:rsidRPr="00D437A6">
        <w:rPr>
          <w:sz w:val="28"/>
          <w:szCs w:val="28"/>
        </w:rPr>
        <w:br/>
      </w:r>
      <w:r w:rsidRPr="00D437A6">
        <w:rPr>
          <w:rStyle w:val="a6"/>
          <w:sz w:val="28"/>
          <w:szCs w:val="28"/>
        </w:rPr>
        <w:t>Цель:</w:t>
      </w:r>
      <w:r w:rsidRPr="00D437A6">
        <w:rPr>
          <w:sz w:val="28"/>
          <w:szCs w:val="28"/>
        </w:rPr>
        <w:t xml:space="preserve"> вырабатывать длительную, направленную воздушную струю.</w:t>
      </w:r>
      <w:r w:rsidRPr="00D437A6">
        <w:rPr>
          <w:sz w:val="28"/>
          <w:szCs w:val="28"/>
        </w:rPr>
        <w:br/>
        <w:t>Вытянуть губы вперед трубочкой и длительно дуть на ватный шарик, лежащий на столе, пытаясь загнать его в «ворота» между двумя кубиками. Загонять шарик следует на одном выдохе, не допуская, чтобы воздушная струя была прерывистой. Следить, чтобы щеки не надувались; для этого их можно слегка прижать ладонями.</w:t>
      </w:r>
    </w:p>
    <w:p w:rsidR="00A03559" w:rsidRPr="00D437A6" w:rsidRDefault="00A03559" w:rsidP="00BE6B92">
      <w:pPr>
        <w:pStyle w:val="a4"/>
        <w:spacing w:line="276" w:lineRule="auto"/>
        <w:rPr>
          <w:sz w:val="28"/>
          <w:szCs w:val="28"/>
        </w:rPr>
      </w:pPr>
      <w:r w:rsidRPr="00D437A6">
        <w:rPr>
          <w:rStyle w:val="a6"/>
          <w:sz w:val="28"/>
          <w:szCs w:val="28"/>
        </w:rPr>
        <w:t> «Подуть через трубочку».</w:t>
      </w:r>
      <w:r w:rsidRPr="00D437A6">
        <w:rPr>
          <w:sz w:val="28"/>
          <w:szCs w:val="28"/>
        </w:rPr>
        <w:br/>
        <w:t xml:space="preserve">Цель: вырабатывать плавную, длительную, непрерывную воздушную струю, идущую </w:t>
      </w:r>
      <w:proofErr w:type="gramStart"/>
      <w:r w:rsidRPr="00D437A6">
        <w:rPr>
          <w:sz w:val="28"/>
          <w:szCs w:val="28"/>
        </w:rPr>
        <w:t>по середине</w:t>
      </w:r>
      <w:proofErr w:type="gramEnd"/>
      <w:r w:rsidRPr="00D437A6">
        <w:rPr>
          <w:sz w:val="28"/>
          <w:szCs w:val="28"/>
        </w:rPr>
        <w:t xml:space="preserve"> языка.</w:t>
      </w:r>
      <w:r w:rsidRPr="00D437A6">
        <w:rPr>
          <w:sz w:val="28"/>
          <w:szCs w:val="28"/>
        </w:rPr>
        <w:br/>
        <w:t>Рот открыт. Губы в улыбке. Язык свернуть в трубочку и подуть на узкую полоску из бумаги, закрепленную между бровями и свисающую до середины лица. При правильном выполнении упражнения бумажная полоска отклоняется вверх. Стараться как можно дольше удерживать ее на выдыхаемой воздушной струе. Следить, чтобы щеки не надувались.</w:t>
      </w:r>
      <w:r w:rsidRPr="00D437A6">
        <w:rPr>
          <w:sz w:val="28"/>
          <w:szCs w:val="28"/>
        </w:rPr>
        <w:br/>
      </w:r>
      <w:r w:rsidRPr="00D437A6">
        <w:rPr>
          <w:rStyle w:val="a6"/>
          <w:sz w:val="28"/>
          <w:szCs w:val="28"/>
        </w:rPr>
        <w:t> </w:t>
      </w:r>
      <w:r w:rsidRPr="00D437A6">
        <w:rPr>
          <w:sz w:val="28"/>
          <w:szCs w:val="28"/>
        </w:rPr>
        <w:br/>
      </w:r>
      <w:r w:rsidRPr="00D437A6">
        <w:rPr>
          <w:rStyle w:val="a6"/>
          <w:sz w:val="28"/>
          <w:szCs w:val="28"/>
        </w:rPr>
        <w:t>«Кто дальше загонит мяч».</w:t>
      </w:r>
      <w:r w:rsidRPr="00D437A6">
        <w:rPr>
          <w:sz w:val="28"/>
          <w:szCs w:val="28"/>
        </w:rPr>
        <w:br/>
      </w:r>
      <w:r w:rsidRPr="00D437A6">
        <w:rPr>
          <w:rStyle w:val="a6"/>
          <w:sz w:val="28"/>
          <w:szCs w:val="28"/>
        </w:rPr>
        <w:t xml:space="preserve">Цель: </w:t>
      </w:r>
      <w:r w:rsidRPr="00D437A6">
        <w:rPr>
          <w:sz w:val="28"/>
          <w:szCs w:val="28"/>
        </w:rPr>
        <w:t xml:space="preserve">вырабатывать плавную, длительную, непрерывную воздушную струю, идущую </w:t>
      </w:r>
      <w:proofErr w:type="gramStart"/>
      <w:r w:rsidRPr="00D437A6">
        <w:rPr>
          <w:sz w:val="28"/>
          <w:szCs w:val="28"/>
        </w:rPr>
        <w:t>по середине</w:t>
      </w:r>
      <w:proofErr w:type="gramEnd"/>
      <w:r w:rsidRPr="00D437A6">
        <w:rPr>
          <w:sz w:val="28"/>
          <w:szCs w:val="28"/>
        </w:rPr>
        <w:t xml:space="preserve"> языка.</w:t>
      </w:r>
      <w:r w:rsidRPr="00D437A6">
        <w:rPr>
          <w:sz w:val="28"/>
          <w:szCs w:val="28"/>
        </w:rPr>
        <w:br/>
        <w:t xml:space="preserve">Рот открыт. Губы в улыбке. Язык высунут. Боковые края лопатообразного языка подняты. Как бы произнося длительно звук ф, сдуть ватку на противоположный край стола. Следить, чтобы не надувались щеки, нижняя губа не натягивалась на нижние зубы, чтобы дети произносили звук </w:t>
      </w:r>
      <w:proofErr w:type="spellStart"/>
      <w:r w:rsidRPr="00D437A6">
        <w:rPr>
          <w:sz w:val="28"/>
          <w:szCs w:val="28"/>
        </w:rPr>
        <w:t>ф</w:t>
      </w:r>
      <w:proofErr w:type="spellEnd"/>
      <w:r w:rsidRPr="00D437A6">
        <w:rPr>
          <w:sz w:val="28"/>
          <w:szCs w:val="28"/>
        </w:rPr>
        <w:t xml:space="preserve">, а не </w:t>
      </w:r>
      <w:proofErr w:type="spellStart"/>
      <w:r w:rsidRPr="00D437A6">
        <w:rPr>
          <w:sz w:val="28"/>
          <w:szCs w:val="28"/>
        </w:rPr>
        <w:t>дс</w:t>
      </w:r>
      <w:proofErr w:type="spellEnd"/>
      <w:r w:rsidRPr="00D437A6">
        <w:rPr>
          <w:sz w:val="28"/>
          <w:szCs w:val="28"/>
        </w:rPr>
        <w:t xml:space="preserve">, то </w:t>
      </w:r>
      <w:proofErr w:type="gramStart"/>
      <w:r w:rsidRPr="00D437A6">
        <w:rPr>
          <w:sz w:val="28"/>
          <w:szCs w:val="28"/>
        </w:rPr>
        <w:t>есть</w:t>
      </w:r>
      <w:proofErr w:type="gramEnd"/>
      <w:r w:rsidRPr="00D437A6">
        <w:rPr>
          <w:sz w:val="28"/>
          <w:szCs w:val="28"/>
        </w:rPr>
        <w:t xml:space="preserve"> чтобы воздушная струя была узкая, а не рассеянная.</w:t>
      </w:r>
    </w:p>
    <w:p w:rsidR="00A03559" w:rsidRPr="00D437A6" w:rsidRDefault="00A03559" w:rsidP="00BE6B92">
      <w:pPr>
        <w:pStyle w:val="a4"/>
        <w:spacing w:line="276" w:lineRule="auto"/>
        <w:rPr>
          <w:sz w:val="28"/>
          <w:szCs w:val="28"/>
        </w:rPr>
      </w:pPr>
      <w:r w:rsidRPr="00D437A6">
        <w:rPr>
          <w:rStyle w:val="a6"/>
          <w:sz w:val="28"/>
          <w:szCs w:val="28"/>
        </w:rPr>
        <w:t> «Сдуть снежинку».</w:t>
      </w:r>
      <w:r w:rsidRPr="00D437A6">
        <w:rPr>
          <w:sz w:val="28"/>
          <w:szCs w:val="28"/>
        </w:rPr>
        <w:br/>
      </w:r>
      <w:r w:rsidRPr="00D437A6">
        <w:rPr>
          <w:rStyle w:val="a6"/>
          <w:sz w:val="28"/>
          <w:szCs w:val="28"/>
        </w:rPr>
        <w:t>Цель:</w:t>
      </w:r>
      <w:r w:rsidRPr="00D437A6">
        <w:rPr>
          <w:sz w:val="28"/>
          <w:szCs w:val="28"/>
        </w:rPr>
        <w:t xml:space="preserve"> вырабатывать плавную, целенаправленную воздушную струю воздуха, идущую </w:t>
      </w:r>
      <w:proofErr w:type="gramStart"/>
      <w:r w:rsidRPr="00D437A6">
        <w:rPr>
          <w:sz w:val="28"/>
          <w:szCs w:val="28"/>
        </w:rPr>
        <w:t>по середине</w:t>
      </w:r>
      <w:proofErr w:type="gramEnd"/>
      <w:r w:rsidRPr="00D437A6">
        <w:rPr>
          <w:sz w:val="28"/>
          <w:szCs w:val="28"/>
        </w:rPr>
        <w:t xml:space="preserve"> языка.</w:t>
      </w:r>
      <w:r w:rsidRPr="00D437A6">
        <w:rPr>
          <w:sz w:val="28"/>
          <w:szCs w:val="28"/>
        </w:rPr>
        <w:br/>
        <w:t>Рот приоткрыт. Губы в улыбке. Широкий язык высунут. Кончик языка опущен. Боковые края языка прижаты к верхним зубам. На кончик языка положить бумажный квадратик размером 1×1 см и сдуть его. Следить, чтобы щеки не надувались и губы не натягивались на зубы, чтобы дети как бы произносили звук ф, а не х.</w:t>
      </w:r>
    </w:p>
    <w:p w:rsidR="00A03559" w:rsidRPr="00D437A6" w:rsidRDefault="00A03559" w:rsidP="00BE6B92">
      <w:pPr>
        <w:pStyle w:val="a4"/>
        <w:spacing w:line="276" w:lineRule="auto"/>
        <w:rPr>
          <w:sz w:val="28"/>
          <w:szCs w:val="28"/>
        </w:rPr>
      </w:pPr>
      <w:r w:rsidRPr="00D437A6">
        <w:rPr>
          <w:rStyle w:val="a6"/>
          <w:sz w:val="28"/>
          <w:szCs w:val="28"/>
        </w:rPr>
        <w:t> «Подуть через соломинку», «Шторм в стакане».</w:t>
      </w:r>
      <w:r w:rsidRPr="00D437A6">
        <w:rPr>
          <w:sz w:val="28"/>
          <w:szCs w:val="28"/>
        </w:rPr>
        <w:br/>
      </w:r>
      <w:r w:rsidRPr="00D437A6">
        <w:rPr>
          <w:rStyle w:val="a6"/>
          <w:sz w:val="28"/>
          <w:szCs w:val="28"/>
        </w:rPr>
        <w:t xml:space="preserve">Цель: </w:t>
      </w:r>
      <w:r w:rsidRPr="00D437A6">
        <w:rPr>
          <w:sz w:val="28"/>
          <w:szCs w:val="28"/>
        </w:rPr>
        <w:t xml:space="preserve">вырабатывать умение направлять воздушную струю </w:t>
      </w:r>
      <w:proofErr w:type="gramStart"/>
      <w:r w:rsidRPr="00D437A6">
        <w:rPr>
          <w:sz w:val="28"/>
          <w:szCs w:val="28"/>
        </w:rPr>
        <w:t>по середине</w:t>
      </w:r>
      <w:proofErr w:type="gramEnd"/>
      <w:r w:rsidRPr="00D437A6">
        <w:rPr>
          <w:sz w:val="28"/>
          <w:szCs w:val="28"/>
        </w:rPr>
        <w:t xml:space="preserve"> языка.</w:t>
      </w:r>
      <w:r w:rsidRPr="00D437A6">
        <w:rPr>
          <w:sz w:val="28"/>
          <w:szCs w:val="28"/>
        </w:rPr>
        <w:br/>
        <w:t xml:space="preserve">Рот открыт. Губы в улыбке. Широкий кончик языка упирается в основания </w:t>
      </w:r>
      <w:r w:rsidRPr="00D437A6">
        <w:rPr>
          <w:sz w:val="28"/>
          <w:szCs w:val="28"/>
        </w:rPr>
        <w:lastRenderedPageBreak/>
        <w:t>нижних резцов. Посередине языка кладется соломинка для коктейля, конец которой опускается в стакан с водой. Подуть через соломинку, чтобы вода в стакане забурлила. Следить, чтобы щеки не надувались, губы были неподвижны.</w:t>
      </w:r>
    </w:p>
    <w:p w:rsidR="00A03559" w:rsidRPr="00D437A6" w:rsidRDefault="00A03559" w:rsidP="00BE6B92">
      <w:pPr>
        <w:pStyle w:val="a4"/>
        <w:spacing w:line="276" w:lineRule="auto"/>
        <w:rPr>
          <w:sz w:val="28"/>
          <w:szCs w:val="28"/>
        </w:rPr>
      </w:pPr>
      <w:r w:rsidRPr="00D437A6">
        <w:rPr>
          <w:rStyle w:val="a6"/>
          <w:sz w:val="28"/>
          <w:szCs w:val="28"/>
        </w:rPr>
        <w:t>«Вырастим большими».</w:t>
      </w:r>
      <w:r w:rsidRPr="00D437A6">
        <w:rPr>
          <w:sz w:val="28"/>
          <w:szCs w:val="28"/>
        </w:rPr>
        <w:br/>
      </w:r>
      <w:proofErr w:type="gramStart"/>
      <w:r w:rsidRPr="00D437A6">
        <w:rPr>
          <w:sz w:val="28"/>
          <w:szCs w:val="28"/>
        </w:rPr>
        <w:t>На счет «раз, два» подняться на носки, руки в стороны, вверх, ладонями вовнутрь, потянуться — глубокий вдох через нос; на счет «три, четыре» — руки вниз, сгибая ноги в коленях, наклониться вперед — усиленный выдох через рот.</w:t>
      </w:r>
      <w:proofErr w:type="gramEnd"/>
      <w:r w:rsidRPr="00D437A6">
        <w:rPr>
          <w:sz w:val="28"/>
          <w:szCs w:val="28"/>
        </w:rPr>
        <w:t xml:space="preserve"> Повторить в медленном темпе 5—6 раз. </w:t>
      </w:r>
    </w:p>
    <w:p w:rsidR="00A03559" w:rsidRPr="00D437A6" w:rsidRDefault="00A03559" w:rsidP="00BE6B92">
      <w:pPr>
        <w:pStyle w:val="a4"/>
        <w:spacing w:line="276" w:lineRule="auto"/>
        <w:rPr>
          <w:sz w:val="28"/>
          <w:szCs w:val="28"/>
        </w:rPr>
      </w:pPr>
      <w:r w:rsidRPr="00D437A6">
        <w:rPr>
          <w:rStyle w:val="a6"/>
          <w:sz w:val="28"/>
          <w:szCs w:val="28"/>
        </w:rPr>
        <w:t xml:space="preserve">«Дровосек». </w:t>
      </w:r>
      <w:r w:rsidRPr="00D437A6">
        <w:rPr>
          <w:sz w:val="28"/>
          <w:szCs w:val="28"/>
        </w:rPr>
        <w:br/>
        <w:t xml:space="preserve">Исходное положение — широкая стойка ноги врозь, кисти рук в замок. «Раз» — поднять руки вверх, прогибаясь в пояснице — глубокий вдох через нос. «Два» — наклоняясь вперед, руки опустить резко вниз между ног (имитация рубки дров) — усиленный выдох через рот. «Три» — исходное положение. Повторить 7—8 раз в медленном темпе. </w:t>
      </w:r>
    </w:p>
    <w:p w:rsidR="00A03559" w:rsidRPr="00D437A6" w:rsidRDefault="00A03559" w:rsidP="00BE6B92">
      <w:pPr>
        <w:pStyle w:val="a4"/>
        <w:spacing w:line="276" w:lineRule="auto"/>
        <w:rPr>
          <w:sz w:val="28"/>
          <w:szCs w:val="28"/>
        </w:rPr>
      </w:pPr>
      <w:r w:rsidRPr="00D437A6">
        <w:rPr>
          <w:rStyle w:val="a6"/>
          <w:sz w:val="28"/>
          <w:szCs w:val="28"/>
        </w:rPr>
        <w:t xml:space="preserve">«Гуси шипят». </w:t>
      </w:r>
      <w:r w:rsidRPr="00D437A6">
        <w:rPr>
          <w:sz w:val="28"/>
          <w:szCs w:val="28"/>
        </w:rPr>
        <w:br/>
        <w:t xml:space="preserve">Встать, ноги врозь на ширине плеч, руки на пояс. «Раз, два, три, четыре» — наклониться вперед и, вытягивая шею, произнести на удлиненном выдохе: «Ш-ш-ш-ш». Повторить 4—5 раз в медленном темпе. </w:t>
      </w:r>
    </w:p>
    <w:p w:rsidR="00A03559" w:rsidRPr="00D437A6" w:rsidRDefault="00A03559" w:rsidP="00BE6B92">
      <w:pPr>
        <w:pStyle w:val="a4"/>
        <w:spacing w:line="276" w:lineRule="auto"/>
        <w:rPr>
          <w:sz w:val="28"/>
          <w:szCs w:val="28"/>
        </w:rPr>
      </w:pPr>
      <w:r w:rsidRPr="00D437A6">
        <w:rPr>
          <w:rStyle w:val="a6"/>
          <w:sz w:val="28"/>
          <w:szCs w:val="28"/>
        </w:rPr>
        <w:t xml:space="preserve">«Косарь». </w:t>
      </w:r>
      <w:r w:rsidRPr="00D437A6">
        <w:rPr>
          <w:sz w:val="28"/>
          <w:szCs w:val="28"/>
        </w:rPr>
        <w:br/>
        <w:t xml:space="preserve">Встать, ноги врозь на ширине плеч, руки слегка согнуты в локтях и подняты вперед, пальцы сжаты в кулак. Поворачиваясь направо и налево, имитируя движения косаря, делать размашистые движения руками и произносить: «Ж-у-х! ж-у-х!» Повторить 7— 8 раз в среднем темпе. </w:t>
      </w:r>
    </w:p>
    <w:p w:rsidR="00A03559" w:rsidRPr="00D437A6" w:rsidRDefault="00A03559" w:rsidP="00BE6B92">
      <w:pPr>
        <w:pStyle w:val="a4"/>
        <w:spacing w:line="276" w:lineRule="auto"/>
        <w:rPr>
          <w:sz w:val="28"/>
          <w:szCs w:val="28"/>
        </w:rPr>
      </w:pPr>
      <w:r w:rsidRPr="00D437A6">
        <w:rPr>
          <w:rStyle w:val="a6"/>
          <w:sz w:val="28"/>
          <w:szCs w:val="28"/>
        </w:rPr>
        <w:t xml:space="preserve">«Пилим дрова». </w:t>
      </w:r>
      <w:r w:rsidRPr="00D437A6">
        <w:rPr>
          <w:sz w:val="28"/>
          <w:szCs w:val="28"/>
        </w:rPr>
        <w:br/>
        <w:t xml:space="preserve">Упражнение выполняется парами. </w:t>
      </w:r>
      <w:r w:rsidRPr="00D437A6">
        <w:rPr>
          <w:sz w:val="28"/>
          <w:szCs w:val="28"/>
        </w:rPr>
        <w:br/>
        <w:t xml:space="preserve">Встать лицом друг к другу, ноги врозь, левая нога вперед, взяться за руки. Наклонившись вперед и поочередно сгибая и разгибая руки в локтях, </w:t>
      </w:r>
      <w:proofErr w:type="spellStart"/>
      <w:proofErr w:type="gramStart"/>
      <w:r w:rsidRPr="00D437A6">
        <w:rPr>
          <w:sz w:val="28"/>
          <w:szCs w:val="28"/>
        </w:rPr>
        <w:t>имитиро-вать</w:t>
      </w:r>
      <w:proofErr w:type="spellEnd"/>
      <w:proofErr w:type="gramEnd"/>
      <w:r w:rsidRPr="00D437A6">
        <w:rPr>
          <w:sz w:val="28"/>
          <w:szCs w:val="28"/>
        </w:rPr>
        <w:t xml:space="preserve"> движениями рук пилку дров, при этом произносить: «Ж-ж-ж-ж». Повторять в течение 35—40 секунду в медленном темпе </w:t>
      </w:r>
    </w:p>
    <w:p w:rsidR="00A03559" w:rsidRPr="00D437A6" w:rsidRDefault="00A03559" w:rsidP="00BE6B92">
      <w:pPr>
        <w:pStyle w:val="a4"/>
        <w:spacing w:line="276" w:lineRule="auto"/>
        <w:rPr>
          <w:sz w:val="28"/>
          <w:szCs w:val="28"/>
        </w:rPr>
      </w:pPr>
      <w:r w:rsidRPr="00D437A6">
        <w:rPr>
          <w:rStyle w:val="a6"/>
          <w:sz w:val="28"/>
          <w:szCs w:val="28"/>
        </w:rPr>
        <w:t xml:space="preserve">«Паровоз». </w:t>
      </w:r>
      <w:r w:rsidRPr="00D437A6">
        <w:rPr>
          <w:sz w:val="28"/>
          <w:szCs w:val="28"/>
        </w:rPr>
        <w:br/>
        <w:t xml:space="preserve">Ходьба на месте или по комнате с попеременным движением согнутыми руками и имитацией звука отходящего или останавливающегося поезда: «Ч-у-х! Ч-у-х!» Повторять в течение 35—40 секунд. </w:t>
      </w:r>
    </w:p>
    <w:p w:rsidR="00A03559" w:rsidRPr="00D437A6" w:rsidRDefault="00A03559" w:rsidP="00BE6B92">
      <w:pPr>
        <w:pStyle w:val="a4"/>
        <w:spacing w:line="276" w:lineRule="auto"/>
        <w:rPr>
          <w:sz w:val="28"/>
          <w:szCs w:val="28"/>
        </w:rPr>
      </w:pPr>
      <w:r w:rsidRPr="00D437A6">
        <w:rPr>
          <w:rStyle w:val="a6"/>
          <w:sz w:val="28"/>
          <w:szCs w:val="28"/>
        </w:rPr>
        <w:lastRenderedPageBreak/>
        <w:t>«Надуй шар».</w:t>
      </w:r>
      <w:r w:rsidRPr="00D437A6">
        <w:rPr>
          <w:sz w:val="28"/>
          <w:szCs w:val="28"/>
        </w:rPr>
        <w:br/>
        <w:t xml:space="preserve">Встать, ноги врозь, держа в руках воображаемый шар. На счет «раз, два» — сделать глубокий вдох через рот. На счет «три, четыре» — усиленный выдох через рот, имитируя движениями рук увеличивающийся шар. Повторить 3—4 раза в медленном темпе. </w:t>
      </w:r>
    </w:p>
    <w:p w:rsidR="00A03559" w:rsidRPr="00D437A6" w:rsidRDefault="00A03559" w:rsidP="00BE6B92">
      <w:pPr>
        <w:pStyle w:val="a4"/>
        <w:spacing w:line="276" w:lineRule="auto"/>
        <w:rPr>
          <w:sz w:val="28"/>
          <w:szCs w:val="28"/>
        </w:rPr>
      </w:pPr>
      <w:r w:rsidRPr="00D437A6">
        <w:rPr>
          <w:rStyle w:val="a6"/>
          <w:sz w:val="28"/>
          <w:szCs w:val="28"/>
        </w:rPr>
        <w:t xml:space="preserve">«Спускай воздух». </w:t>
      </w:r>
      <w:r w:rsidRPr="00D437A6">
        <w:rPr>
          <w:sz w:val="28"/>
          <w:szCs w:val="28"/>
        </w:rPr>
        <w:br/>
        <w:t xml:space="preserve">Встать, ноги врозь, держа в руках воображаемую накачанную воздухом резиновую камеру. На счет «раз, два» сделать глубокий вдох через рот; «три, четыре, пять, шесть» — спустить воздух из камеры со звуком «с-с-с-с!». Повторять 3—4 раза в медленном темпе. </w:t>
      </w:r>
    </w:p>
    <w:p w:rsidR="00A03559" w:rsidRDefault="00A03559" w:rsidP="00BE6B92">
      <w:pPr>
        <w:pStyle w:val="a4"/>
        <w:spacing w:line="276" w:lineRule="auto"/>
        <w:rPr>
          <w:sz w:val="28"/>
          <w:szCs w:val="28"/>
        </w:rPr>
      </w:pPr>
      <w:r w:rsidRPr="00D437A6">
        <w:rPr>
          <w:rStyle w:val="a6"/>
          <w:sz w:val="28"/>
          <w:szCs w:val="28"/>
        </w:rPr>
        <w:t>«Подуй на свечку».</w:t>
      </w:r>
      <w:r w:rsidRPr="00D437A6">
        <w:rPr>
          <w:sz w:val="28"/>
          <w:szCs w:val="28"/>
        </w:rPr>
        <w:br/>
        <w:t xml:space="preserve">Сесть на полу, ноги врозь, держа в руке воображаемую свечу. На счет «раз, два» сделать глубокий вдох через нос и рот; «три, четыре» — продолжительны и медленный выдох, имитирующий задувание свечи. Повторить 3—4 раза. </w:t>
      </w:r>
    </w:p>
    <w:p w:rsidR="00D437A6" w:rsidRDefault="00D437A6" w:rsidP="00A03559">
      <w:pPr>
        <w:pStyle w:val="a4"/>
        <w:rPr>
          <w:sz w:val="28"/>
          <w:szCs w:val="28"/>
        </w:rPr>
      </w:pPr>
    </w:p>
    <w:p w:rsidR="00D437A6" w:rsidRDefault="00D437A6" w:rsidP="00A03559">
      <w:pPr>
        <w:pStyle w:val="a4"/>
        <w:rPr>
          <w:sz w:val="28"/>
          <w:szCs w:val="28"/>
        </w:rPr>
      </w:pPr>
    </w:p>
    <w:p w:rsidR="00D437A6" w:rsidRDefault="00D437A6" w:rsidP="00A03559">
      <w:pPr>
        <w:pStyle w:val="a4"/>
        <w:rPr>
          <w:sz w:val="28"/>
          <w:szCs w:val="28"/>
        </w:rPr>
      </w:pPr>
    </w:p>
    <w:p w:rsidR="00D437A6" w:rsidRDefault="00D437A6" w:rsidP="00A03559">
      <w:pPr>
        <w:pStyle w:val="a4"/>
        <w:rPr>
          <w:sz w:val="28"/>
          <w:szCs w:val="28"/>
        </w:rPr>
      </w:pPr>
    </w:p>
    <w:p w:rsidR="00D437A6" w:rsidRDefault="00D437A6" w:rsidP="00A03559">
      <w:pPr>
        <w:pStyle w:val="a4"/>
        <w:rPr>
          <w:sz w:val="28"/>
          <w:szCs w:val="28"/>
        </w:rPr>
      </w:pPr>
    </w:p>
    <w:p w:rsidR="00D437A6" w:rsidRDefault="00D437A6" w:rsidP="00A03559">
      <w:pPr>
        <w:pStyle w:val="a4"/>
        <w:rPr>
          <w:sz w:val="28"/>
          <w:szCs w:val="28"/>
        </w:rPr>
      </w:pPr>
    </w:p>
    <w:p w:rsidR="00D437A6" w:rsidRDefault="00D437A6" w:rsidP="00A03559">
      <w:pPr>
        <w:pStyle w:val="a4"/>
        <w:rPr>
          <w:sz w:val="28"/>
          <w:szCs w:val="28"/>
        </w:rPr>
      </w:pPr>
    </w:p>
    <w:p w:rsidR="00D437A6" w:rsidRDefault="00D437A6" w:rsidP="00A03559">
      <w:pPr>
        <w:pStyle w:val="a4"/>
        <w:rPr>
          <w:sz w:val="28"/>
          <w:szCs w:val="28"/>
        </w:rPr>
      </w:pPr>
    </w:p>
    <w:p w:rsidR="00BE6B92" w:rsidRDefault="00BE6B92" w:rsidP="00A03559">
      <w:pPr>
        <w:pStyle w:val="a4"/>
        <w:rPr>
          <w:sz w:val="28"/>
          <w:szCs w:val="28"/>
        </w:rPr>
      </w:pPr>
    </w:p>
    <w:p w:rsidR="00BE6B92" w:rsidRDefault="00BE6B92" w:rsidP="00A03559">
      <w:pPr>
        <w:pStyle w:val="a4"/>
        <w:rPr>
          <w:sz w:val="28"/>
          <w:szCs w:val="28"/>
        </w:rPr>
      </w:pPr>
    </w:p>
    <w:p w:rsidR="00BE6B92" w:rsidRDefault="00BE6B92" w:rsidP="00A03559">
      <w:pPr>
        <w:pStyle w:val="a4"/>
        <w:rPr>
          <w:sz w:val="28"/>
          <w:szCs w:val="28"/>
        </w:rPr>
      </w:pPr>
    </w:p>
    <w:p w:rsidR="00BE6B92" w:rsidRDefault="00BE6B92" w:rsidP="00A03559">
      <w:pPr>
        <w:pStyle w:val="a4"/>
        <w:rPr>
          <w:sz w:val="28"/>
          <w:szCs w:val="28"/>
        </w:rPr>
      </w:pPr>
    </w:p>
    <w:p w:rsidR="00BE6B92" w:rsidRDefault="00BE6B92" w:rsidP="00A03559">
      <w:pPr>
        <w:pStyle w:val="a4"/>
        <w:rPr>
          <w:sz w:val="28"/>
          <w:szCs w:val="28"/>
        </w:rPr>
      </w:pPr>
    </w:p>
    <w:p w:rsidR="00BE6B92" w:rsidRDefault="00BE6B92" w:rsidP="00A03559">
      <w:pPr>
        <w:pStyle w:val="a4"/>
        <w:rPr>
          <w:sz w:val="28"/>
          <w:szCs w:val="28"/>
        </w:rPr>
      </w:pPr>
    </w:p>
    <w:p w:rsidR="00A03559" w:rsidRPr="00D437A6" w:rsidRDefault="007808BB" w:rsidP="00D437A6">
      <w:pPr>
        <w:pStyle w:val="2"/>
        <w:jc w:val="center"/>
        <w:rPr>
          <w:sz w:val="32"/>
          <w:szCs w:val="32"/>
        </w:rPr>
      </w:pPr>
      <w:hyperlink r:id="rId38" w:tooltip="Постоянная ссылка: Упражнения  по дифференциации носового и ротового дыхания" w:history="1">
        <w:r w:rsidR="00A03559" w:rsidRPr="00D437A6">
          <w:rPr>
            <w:rStyle w:val="a3"/>
            <w:color w:val="auto"/>
            <w:sz w:val="32"/>
            <w:szCs w:val="32"/>
          </w:rPr>
          <w:t>Упражнения по дифференциации носового и ротового дыхания</w:t>
        </w:r>
      </w:hyperlink>
    </w:p>
    <w:p w:rsidR="00A03559" w:rsidRPr="00D437A6" w:rsidRDefault="00A03559" w:rsidP="00A03559">
      <w:pPr>
        <w:pStyle w:val="a4"/>
        <w:rPr>
          <w:sz w:val="28"/>
          <w:szCs w:val="28"/>
        </w:rPr>
      </w:pPr>
      <w:r w:rsidRPr="00D437A6">
        <w:rPr>
          <w:rStyle w:val="a5"/>
          <w:b/>
          <w:bCs/>
          <w:sz w:val="28"/>
          <w:szCs w:val="28"/>
        </w:rPr>
        <w:t>Комплекс 1.  Формирование фиксированного выдоха.</w:t>
      </w:r>
    </w:p>
    <w:p w:rsidR="00A03559" w:rsidRPr="00D437A6" w:rsidRDefault="00A03559" w:rsidP="00BE6B92">
      <w:pPr>
        <w:numPr>
          <w:ilvl w:val="1"/>
          <w:numId w:val="4"/>
        </w:numPr>
        <w:spacing w:before="100" w:beforeAutospacing="1" w:after="100" w:afterAutospacing="1" w:line="276" w:lineRule="auto"/>
        <w:rPr>
          <w:sz w:val="28"/>
          <w:szCs w:val="28"/>
        </w:rPr>
      </w:pPr>
      <w:r w:rsidRPr="00D437A6">
        <w:rPr>
          <w:sz w:val="28"/>
          <w:szCs w:val="28"/>
        </w:rPr>
        <w:t>Широко открыть рот и спокойно подышать носом.</w:t>
      </w:r>
    </w:p>
    <w:p w:rsidR="00A03559" w:rsidRPr="00D437A6" w:rsidRDefault="00A03559" w:rsidP="00BE6B92">
      <w:pPr>
        <w:numPr>
          <w:ilvl w:val="1"/>
          <w:numId w:val="4"/>
        </w:numPr>
        <w:spacing w:before="100" w:beforeAutospacing="1" w:after="100" w:afterAutospacing="1" w:line="276" w:lineRule="auto"/>
        <w:rPr>
          <w:sz w:val="28"/>
          <w:szCs w:val="28"/>
        </w:rPr>
      </w:pPr>
      <w:r w:rsidRPr="00D437A6">
        <w:rPr>
          <w:sz w:val="28"/>
          <w:szCs w:val="28"/>
        </w:rPr>
        <w:t>Закрыть одну ноздрю средним пальцем – вдох. Плавный выдох через другую ноздрю. Попеременно закрывать то левую, то правую ноздрю.</w:t>
      </w:r>
    </w:p>
    <w:p w:rsidR="00A03559" w:rsidRPr="00D437A6" w:rsidRDefault="00A03559" w:rsidP="00BE6B92">
      <w:pPr>
        <w:numPr>
          <w:ilvl w:val="1"/>
          <w:numId w:val="4"/>
        </w:numPr>
        <w:spacing w:before="100" w:beforeAutospacing="1" w:after="100" w:afterAutospacing="1" w:line="276" w:lineRule="auto"/>
        <w:rPr>
          <w:sz w:val="28"/>
          <w:szCs w:val="28"/>
        </w:rPr>
      </w:pPr>
      <w:r w:rsidRPr="00D437A6">
        <w:rPr>
          <w:sz w:val="28"/>
          <w:szCs w:val="28"/>
        </w:rPr>
        <w:t>Вдох через слегка сомкнутые губы, плавный выдох через нос сначала без голоса, затем с голосом (</w:t>
      </w:r>
      <w:proofErr w:type="gramStart"/>
      <w:r w:rsidRPr="00D437A6">
        <w:rPr>
          <w:sz w:val="28"/>
          <w:szCs w:val="28"/>
        </w:rPr>
        <w:t>м</w:t>
      </w:r>
      <w:proofErr w:type="gramEnd"/>
      <w:r w:rsidRPr="00D437A6">
        <w:rPr>
          <w:sz w:val="28"/>
          <w:szCs w:val="28"/>
        </w:rPr>
        <w:t>……).</w:t>
      </w:r>
    </w:p>
    <w:p w:rsidR="00A03559" w:rsidRPr="00D437A6" w:rsidRDefault="00A03559" w:rsidP="00BE6B92">
      <w:pPr>
        <w:numPr>
          <w:ilvl w:val="1"/>
          <w:numId w:val="4"/>
        </w:numPr>
        <w:spacing w:before="100" w:beforeAutospacing="1" w:after="100" w:afterAutospacing="1" w:line="276" w:lineRule="auto"/>
        <w:rPr>
          <w:sz w:val="28"/>
          <w:szCs w:val="28"/>
        </w:rPr>
      </w:pPr>
      <w:r w:rsidRPr="00D437A6">
        <w:rPr>
          <w:sz w:val="28"/>
          <w:szCs w:val="28"/>
        </w:rPr>
        <w:t>Вдох широко открытым ртом, плавный выдох носом (рот не закрывать).</w:t>
      </w:r>
    </w:p>
    <w:p w:rsidR="00A03559" w:rsidRPr="00D437A6" w:rsidRDefault="00A03559" w:rsidP="00BE6B92">
      <w:pPr>
        <w:numPr>
          <w:ilvl w:val="1"/>
          <w:numId w:val="4"/>
        </w:numPr>
        <w:spacing w:before="100" w:beforeAutospacing="1" w:after="100" w:afterAutospacing="1" w:line="276" w:lineRule="auto"/>
        <w:rPr>
          <w:sz w:val="28"/>
          <w:szCs w:val="28"/>
        </w:rPr>
      </w:pPr>
      <w:r w:rsidRPr="00D437A6">
        <w:rPr>
          <w:sz w:val="28"/>
          <w:szCs w:val="28"/>
        </w:rPr>
        <w:t>Вдох носом, плавный выдох ртом (рот широко открыть, язык на нижних зубах – как греют руки) сначала без голоса, затем с голосом (а…..).</w:t>
      </w:r>
    </w:p>
    <w:p w:rsidR="00A03559" w:rsidRPr="00D437A6" w:rsidRDefault="00A03559" w:rsidP="00BE6B92">
      <w:pPr>
        <w:numPr>
          <w:ilvl w:val="1"/>
          <w:numId w:val="4"/>
        </w:numPr>
        <w:spacing w:before="100" w:beforeAutospacing="1" w:after="100" w:afterAutospacing="1" w:line="276" w:lineRule="auto"/>
        <w:rPr>
          <w:sz w:val="28"/>
          <w:szCs w:val="28"/>
        </w:rPr>
      </w:pPr>
      <w:r w:rsidRPr="00D437A6">
        <w:rPr>
          <w:sz w:val="28"/>
          <w:szCs w:val="28"/>
        </w:rPr>
        <w:t>Вдох носом, плавный выдох через неплотно сомкнутые губы (ф…..).</w:t>
      </w:r>
    </w:p>
    <w:p w:rsidR="00A03559" w:rsidRPr="00D437A6" w:rsidRDefault="00A03559" w:rsidP="00BE6B92">
      <w:pPr>
        <w:numPr>
          <w:ilvl w:val="1"/>
          <w:numId w:val="4"/>
        </w:numPr>
        <w:spacing w:before="100" w:beforeAutospacing="1" w:after="100" w:afterAutospacing="1" w:line="276" w:lineRule="auto"/>
        <w:rPr>
          <w:sz w:val="28"/>
          <w:szCs w:val="28"/>
        </w:rPr>
      </w:pPr>
      <w:r w:rsidRPr="00D437A6">
        <w:rPr>
          <w:sz w:val="28"/>
          <w:szCs w:val="28"/>
        </w:rPr>
        <w:t xml:space="preserve">Вдох через нос, плавный выдох через углы рта, сначала </w:t>
      </w:r>
      <w:proofErr w:type="gramStart"/>
      <w:r w:rsidRPr="00D437A6">
        <w:rPr>
          <w:sz w:val="28"/>
          <w:szCs w:val="28"/>
        </w:rPr>
        <w:t>через</w:t>
      </w:r>
      <w:proofErr w:type="gramEnd"/>
      <w:r w:rsidRPr="00D437A6">
        <w:rPr>
          <w:sz w:val="28"/>
          <w:szCs w:val="28"/>
        </w:rPr>
        <w:t xml:space="preserve"> правый, затем через левый.</w:t>
      </w:r>
    </w:p>
    <w:p w:rsidR="00A03559" w:rsidRPr="00D437A6" w:rsidRDefault="00A03559" w:rsidP="00BE6B92">
      <w:pPr>
        <w:numPr>
          <w:ilvl w:val="1"/>
          <w:numId w:val="4"/>
        </w:numPr>
        <w:spacing w:before="100" w:beforeAutospacing="1" w:after="100" w:afterAutospacing="1" w:line="276" w:lineRule="auto"/>
        <w:rPr>
          <w:sz w:val="28"/>
          <w:szCs w:val="28"/>
        </w:rPr>
      </w:pPr>
      <w:r w:rsidRPr="00D437A6">
        <w:rPr>
          <w:sz w:val="28"/>
          <w:szCs w:val="28"/>
        </w:rPr>
        <w:t xml:space="preserve">Вдох через нос, выдох – высунуть язык (он должен быть расслаблен), поднять к верхней губе, подуть на нос (сдувать ватку с носа). </w:t>
      </w:r>
    </w:p>
    <w:p w:rsidR="00A03559" w:rsidRPr="00D437A6" w:rsidRDefault="00A03559" w:rsidP="00A03559">
      <w:pPr>
        <w:pStyle w:val="a4"/>
        <w:rPr>
          <w:sz w:val="28"/>
          <w:szCs w:val="28"/>
        </w:rPr>
      </w:pPr>
      <w:r w:rsidRPr="00D437A6">
        <w:rPr>
          <w:rStyle w:val="a5"/>
          <w:b/>
          <w:bCs/>
          <w:sz w:val="28"/>
          <w:szCs w:val="28"/>
        </w:rPr>
        <w:t>Комплекс 2. Формирование форсированного выдоха.</w:t>
      </w:r>
    </w:p>
    <w:p w:rsidR="00A03559" w:rsidRPr="00D437A6" w:rsidRDefault="00A03559" w:rsidP="00BE6B92">
      <w:pPr>
        <w:numPr>
          <w:ilvl w:val="1"/>
          <w:numId w:val="5"/>
        </w:numPr>
        <w:spacing w:before="100" w:beforeAutospacing="1" w:after="100" w:afterAutospacing="1" w:line="276" w:lineRule="auto"/>
        <w:rPr>
          <w:sz w:val="28"/>
          <w:szCs w:val="28"/>
        </w:rPr>
      </w:pPr>
      <w:r w:rsidRPr="00D437A6">
        <w:rPr>
          <w:sz w:val="28"/>
          <w:szCs w:val="28"/>
        </w:rPr>
        <w:t xml:space="preserve">Вдох – носом, выдох через нос толчками. </w:t>
      </w:r>
    </w:p>
    <w:p w:rsidR="00A03559" w:rsidRPr="00D437A6" w:rsidRDefault="00A03559" w:rsidP="00BE6B92">
      <w:pPr>
        <w:numPr>
          <w:ilvl w:val="1"/>
          <w:numId w:val="5"/>
        </w:numPr>
        <w:spacing w:before="100" w:beforeAutospacing="1" w:after="100" w:afterAutospacing="1" w:line="276" w:lineRule="auto"/>
        <w:rPr>
          <w:sz w:val="28"/>
          <w:szCs w:val="28"/>
        </w:rPr>
      </w:pPr>
      <w:r w:rsidRPr="00D437A6">
        <w:rPr>
          <w:sz w:val="28"/>
          <w:szCs w:val="28"/>
        </w:rPr>
        <w:t>Вдох носом, выдох через неплотно сомкнутые губы толчкообразно, прерывисто, делая короткие промежутки (ф! ф! ф!)</w:t>
      </w:r>
    </w:p>
    <w:p w:rsidR="00A03559" w:rsidRPr="00D437A6" w:rsidRDefault="00A03559" w:rsidP="00BE6B92">
      <w:pPr>
        <w:numPr>
          <w:ilvl w:val="1"/>
          <w:numId w:val="5"/>
        </w:numPr>
        <w:spacing w:before="100" w:beforeAutospacing="1" w:after="100" w:afterAutospacing="1" w:line="276" w:lineRule="auto"/>
        <w:rPr>
          <w:sz w:val="28"/>
          <w:szCs w:val="28"/>
        </w:rPr>
      </w:pPr>
      <w:r w:rsidRPr="00D437A6">
        <w:rPr>
          <w:sz w:val="28"/>
          <w:szCs w:val="28"/>
        </w:rPr>
        <w:t>Рот широко открыть, высунуть язык, вдох и выдох ртом толчкообразно, прерывисто (как дышит собака).</w:t>
      </w:r>
    </w:p>
    <w:p w:rsidR="00A03559" w:rsidRPr="00D437A6" w:rsidRDefault="00A03559" w:rsidP="00BE6B92">
      <w:pPr>
        <w:numPr>
          <w:ilvl w:val="1"/>
          <w:numId w:val="5"/>
        </w:numPr>
        <w:spacing w:before="100" w:beforeAutospacing="1" w:after="100" w:afterAutospacing="1" w:line="276" w:lineRule="auto"/>
        <w:rPr>
          <w:sz w:val="28"/>
          <w:szCs w:val="28"/>
        </w:rPr>
      </w:pPr>
      <w:r w:rsidRPr="00D437A6">
        <w:rPr>
          <w:sz w:val="28"/>
          <w:szCs w:val="28"/>
        </w:rPr>
        <w:t>Вдох широко открытым ртом, толчкообразный выдох носом (рот не закрывать).</w:t>
      </w:r>
    </w:p>
    <w:p w:rsidR="00A03559" w:rsidRPr="00D437A6" w:rsidRDefault="00A03559" w:rsidP="00BE6B92">
      <w:pPr>
        <w:numPr>
          <w:ilvl w:val="1"/>
          <w:numId w:val="5"/>
        </w:numPr>
        <w:spacing w:before="100" w:beforeAutospacing="1" w:after="100" w:afterAutospacing="1" w:line="276" w:lineRule="auto"/>
        <w:rPr>
          <w:sz w:val="28"/>
          <w:szCs w:val="28"/>
        </w:rPr>
      </w:pPr>
      <w:r w:rsidRPr="00D437A6">
        <w:rPr>
          <w:sz w:val="28"/>
          <w:szCs w:val="28"/>
        </w:rPr>
        <w:t>Выдох через слегка сомкнутые губы, толчкообразный выдох через нос сначала без голоса, затем с голосом (</w:t>
      </w:r>
      <w:proofErr w:type="gramStart"/>
      <w:r w:rsidRPr="00D437A6">
        <w:rPr>
          <w:sz w:val="28"/>
          <w:szCs w:val="28"/>
        </w:rPr>
        <w:t>м</w:t>
      </w:r>
      <w:proofErr w:type="gramEnd"/>
      <w:r w:rsidRPr="00D437A6">
        <w:rPr>
          <w:sz w:val="28"/>
          <w:szCs w:val="28"/>
        </w:rPr>
        <w:t>! м! м!).</w:t>
      </w:r>
    </w:p>
    <w:p w:rsidR="00A03559" w:rsidRPr="00D437A6" w:rsidRDefault="00A03559" w:rsidP="00BE6B92">
      <w:pPr>
        <w:numPr>
          <w:ilvl w:val="1"/>
          <w:numId w:val="5"/>
        </w:numPr>
        <w:spacing w:before="100" w:beforeAutospacing="1" w:after="100" w:afterAutospacing="1" w:line="276" w:lineRule="auto"/>
        <w:rPr>
          <w:sz w:val="28"/>
          <w:szCs w:val="28"/>
        </w:rPr>
      </w:pPr>
      <w:r w:rsidRPr="00D437A6">
        <w:rPr>
          <w:sz w:val="28"/>
          <w:szCs w:val="28"/>
        </w:rPr>
        <w:t xml:space="preserve">Вдох через нос, толчкообразный выдох через углы рта, сначала </w:t>
      </w:r>
      <w:proofErr w:type="gramStart"/>
      <w:r w:rsidRPr="00D437A6">
        <w:rPr>
          <w:sz w:val="28"/>
          <w:szCs w:val="28"/>
        </w:rPr>
        <w:t>через</w:t>
      </w:r>
      <w:proofErr w:type="gramEnd"/>
      <w:r w:rsidRPr="00D437A6">
        <w:rPr>
          <w:sz w:val="28"/>
          <w:szCs w:val="28"/>
        </w:rPr>
        <w:t xml:space="preserve"> правый, затем через левый.</w:t>
      </w:r>
    </w:p>
    <w:p w:rsidR="00A03559" w:rsidRPr="00D437A6" w:rsidRDefault="00A03559" w:rsidP="00BE6B92">
      <w:pPr>
        <w:numPr>
          <w:ilvl w:val="1"/>
          <w:numId w:val="5"/>
        </w:numPr>
        <w:spacing w:before="100" w:beforeAutospacing="1" w:after="100" w:afterAutospacing="1" w:line="276" w:lineRule="auto"/>
        <w:rPr>
          <w:sz w:val="28"/>
          <w:szCs w:val="28"/>
        </w:rPr>
      </w:pPr>
      <w:r w:rsidRPr="00D437A6">
        <w:rPr>
          <w:sz w:val="28"/>
          <w:szCs w:val="28"/>
        </w:rPr>
        <w:t>Губы трубочкой вытянуты вперед. Вдох носом, толчкообразный выдох через «трубочку» (у! у! у!)</w:t>
      </w:r>
    </w:p>
    <w:p w:rsidR="00A03559" w:rsidRPr="00D437A6" w:rsidRDefault="00A03559" w:rsidP="00A03559">
      <w:pPr>
        <w:pStyle w:val="a4"/>
        <w:rPr>
          <w:sz w:val="28"/>
          <w:szCs w:val="28"/>
        </w:rPr>
      </w:pPr>
      <w:r w:rsidRPr="00D437A6">
        <w:rPr>
          <w:rStyle w:val="a5"/>
          <w:b/>
          <w:bCs/>
          <w:sz w:val="28"/>
          <w:szCs w:val="28"/>
        </w:rPr>
        <w:t>Комплекс 3.  Формирование умения сочетать фиксированный и форсированный выдохи.</w:t>
      </w:r>
    </w:p>
    <w:p w:rsidR="00A03559" w:rsidRPr="00D437A6" w:rsidRDefault="00A03559" w:rsidP="00BE6B92">
      <w:pPr>
        <w:numPr>
          <w:ilvl w:val="1"/>
          <w:numId w:val="6"/>
        </w:numPr>
        <w:spacing w:before="100" w:beforeAutospacing="1" w:after="100" w:afterAutospacing="1" w:line="276" w:lineRule="auto"/>
        <w:rPr>
          <w:sz w:val="28"/>
          <w:szCs w:val="28"/>
        </w:rPr>
      </w:pPr>
      <w:r w:rsidRPr="00D437A6">
        <w:rPr>
          <w:sz w:val="28"/>
          <w:szCs w:val="28"/>
        </w:rPr>
        <w:t xml:space="preserve">Вдох носом, удлиненный выдох с усилением в конце (ф…ф! ф!). </w:t>
      </w:r>
    </w:p>
    <w:p w:rsidR="00A03559" w:rsidRPr="00D437A6" w:rsidRDefault="00A03559" w:rsidP="00BE6B92">
      <w:pPr>
        <w:numPr>
          <w:ilvl w:val="1"/>
          <w:numId w:val="6"/>
        </w:numPr>
        <w:spacing w:before="100" w:beforeAutospacing="1" w:after="100" w:afterAutospacing="1" w:line="276" w:lineRule="auto"/>
        <w:rPr>
          <w:sz w:val="28"/>
          <w:szCs w:val="28"/>
        </w:rPr>
      </w:pPr>
      <w:r w:rsidRPr="00D437A6">
        <w:rPr>
          <w:sz w:val="28"/>
          <w:szCs w:val="28"/>
        </w:rPr>
        <w:lastRenderedPageBreak/>
        <w:t>Вдох носом, толчкообразный выдох, в конце переходящий в плавный выдох (ф! ф! ф…).</w:t>
      </w:r>
    </w:p>
    <w:p w:rsidR="00A03559" w:rsidRPr="00D437A6" w:rsidRDefault="00A03559" w:rsidP="00BE6B92">
      <w:pPr>
        <w:numPr>
          <w:ilvl w:val="1"/>
          <w:numId w:val="6"/>
        </w:numPr>
        <w:spacing w:before="100" w:beforeAutospacing="1" w:after="100" w:afterAutospacing="1" w:line="276" w:lineRule="auto"/>
        <w:rPr>
          <w:sz w:val="28"/>
          <w:szCs w:val="28"/>
        </w:rPr>
      </w:pPr>
      <w:r w:rsidRPr="00D437A6">
        <w:rPr>
          <w:sz w:val="28"/>
          <w:szCs w:val="28"/>
        </w:rPr>
        <w:t>Губы трубочкой вытянуты вперед. Вдох носом, удлиненный выдох через «трубочку» с усилением в конце (у…</w:t>
      </w:r>
      <w:proofErr w:type="gramStart"/>
      <w:r w:rsidRPr="00D437A6">
        <w:rPr>
          <w:sz w:val="28"/>
          <w:szCs w:val="28"/>
        </w:rPr>
        <w:t>у</w:t>
      </w:r>
      <w:proofErr w:type="gramEnd"/>
      <w:r w:rsidRPr="00D437A6">
        <w:rPr>
          <w:sz w:val="28"/>
          <w:szCs w:val="28"/>
        </w:rPr>
        <w:t>! у!).</w:t>
      </w:r>
    </w:p>
    <w:p w:rsidR="00A03559" w:rsidRPr="00D437A6" w:rsidRDefault="00A03559" w:rsidP="00BE6B92">
      <w:pPr>
        <w:numPr>
          <w:ilvl w:val="1"/>
          <w:numId w:val="6"/>
        </w:numPr>
        <w:spacing w:before="100" w:beforeAutospacing="1" w:after="100" w:afterAutospacing="1" w:line="276" w:lineRule="auto"/>
        <w:rPr>
          <w:sz w:val="28"/>
          <w:szCs w:val="28"/>
        </w:rPr>
      </w:pPr>
      <w:r w:rsidRPr="00D437A6">
        <w:rPr>
          <w:sz w:val="28"/>
          <w:szCs w:val="28"/>
        </w:rPr>
        <w:t>Губы трубочкой вытянуты вперед. Вдох носом, толчкообразный выдох, в конце переходящий в плавный выдох (у! у! у…).</w:t>
      </w:r>
    </w:p>
    <w:p w:rsidR="00A03559" w:rsidRPr="00D437A6" w:rsidRDefault="00A03559" w:rsidP="00BE6B92">
      <w:pPr>
        <w:numPr>
          <w:ilvl w:val="1"/>
          <w:numId w:val="6"/>
        </w:numPr>
        <w:spacing w:before="100" w:beforeAutospacing="1" w:after="100" w:afterAutospacing="1" w:line="276" w:lineRule="auto"/>
        <w:rPr>
          <w:sz w:val="28"/>
          <w:szCs w:val="28"/>
        </w:rPr>
      </w:pPr>
      <w:r w:rsidRPr="00D437A6">
        <w:rPr>
          <w:sz w:val="28"/>
          <w:szCs w:val="28"/>
        </w:rPr>
        <w:t>Вдох через слегка сомкнутые губы, удлиненный выдох через нос с усилением в конце с голосом (м…</w:t>
      </w:r>
      <w:proofErr w:type="gramStart"/>
      <w:r w:rsidRPr="00D437A6">
        <w:rPr>
          <w:sz w:val="28"/>
          <w:szCs w:val="28"/>
        </w:rPr>
        <w:t>м</w:t>
      </w:r>
      <w:proofErr w:type="gramEnd"/>
      <w:r w:rsidRPr="00D437A6">
        <w:rPr>
          <w:sz w:val="28"/>
          <w:szCs w:val="28"/>
        </w:rPr>
        <w:t>! м!).</w:t>
      </w:r>
    </w:p>
    <w:p w:rsidR="00A03559" w:rsidRPr="00D437A6" w:rsidRDefault="00A03559" w:rsidP="00BE6B92">
      <w:pPr>
        <w:numPr>
          <w:ilvl w:val="1"/>
          <w:numId w:val="6"/>
        </w:numPr>
        <w:spacing w:before="100" w:beforeAutospacing="1" w:after="100" w:afterAutospacing="1" w:line="276" w:lineRule="auto"/>
        <w:rPr>
          <w:sz w:val="28"/>
          <w:szCs w:val="28"/>
        </w:rPr>
      </w:pPr>
      <w:r w:rsidRPr="00D437A6">
        <w:rPr>
          <w:sz w:val="28"/>
          <w:szCs w:val="28"/>
        </w:rPr>
        <w:t>Вдох через слегка сомкнутые губы, толчкообразный выдох, в конце переходящий в плавный выдох (</w:t>
      </w:r>
      <w:proofErr w:type="gramStart"/>
      <w:r w:rsidRPr="00D437A6">
        <w:rPr>
          <w:sz w:val="28"/>
          <w:szCs w:val="28"/>
        </w:rPr>
        <w:t>м</w:t>
      </w:r>
      <w:proofErr w:type="gramEnd"/>
      <w:r w:rsidRPr="00D437A6">
        <w:rPr>
          <w:sz w:val="28"/>
          <w:szCs w:val="28"/>
        </w:rPr>
        <w:t>! м! м…).</w:t>
      </w:r>
    </w:p>
    <w:p w:rsidR="00A03559" w:rsidRPr="00D437A6" w:rsidRDefault="00A03559" w:rsidP="00BE6B92">
      <w:pPr>
        <w:numPr>
          <w:ilvl w:val="1"/>
          <w:numId w:val="6"/>
        </w:numPr>
        <w:spacing w:before="100" w:beforeAutospacing="1" w:after="100" w:afterAutospacing="1" w:line="276" w:lineRule="auto"/>
        <w:rPr>
          <w:sz w:val="28"/>
          <w:szCs w:val="28"/>
        </w:rPr>
      </w:pPr>
      <w:r w:rsidRPr="00D437A6">
        <w:rPr>
          <w:sz w:val="28"/>
          <w:szCs w:val="28"/>
        </w:rPr>
        <w:t>Губы в улыбке. Вдох носом, удлиненный выдох через рот (с…</w:t>
      </w:r>
      <w:proofErr w:type="gramStart"/>
      <w:r w:rsidRPr="00D437A6">
        <w:rPr>
          <w:sz w:val="28"/>
          <w:szCs w:val="28"/>
        </w:rPr>
        <w:t>с</w:t>
      </w:r>
      <w:proofErr w:type="gramEnd"/>
      <w:r w:rsidRPr="00D437A6">
        <w:rPr>
          <w:sz w:val="28"/>
          <w:szCs w:val="28"/>
        </w:rPr>
        <w:t>! с! ).</w:t>
      </w:r>
    </w:p>
    <w:p w:rsidR="00A03559" w:rsidRPr="00D437A6" w:rsidRDefault="00A03559" w:rsidP="00BE6B92">
      <w:pPr>
        <w:numPr>
          <w:ilvl w:val="1"/>
          <w:numId w:val="6"/>
        </w:numPr>
        <w:spacing w:before="100" w:beforeAutospacing="1" w:after="100" w:afterAutospacing="1" w:line="276" w:lineRule="auto"/>
        <w:rPr>
          <w:sz w:val="28"/>
          <w:szCs w:val="28"/>
        </w:rPr>
      </w:pPr>
      <w:r w:rsidRPr="00D437A6">
        <w:rPr>
          <w:sz w:val="28"/>
          <w:szCs w:val="28"/>
        </w:rPr>
        <w:t>Губы в улыбке. Вдох носом, толчкообразный выдох, в конце переходящий в плавный выдох (</w:t>
      </w:r>
      <w:proofErr w:type="gramStart"/>
      <w:r w:rsidRPr="00D437A6">
        <w:rPr>
          <w:sz w:val="28"/>
          <w:szCs w:val="28"/>
        </w:rPr>
        <w:t>с</w:t>
      </w:r>
      <w:proofErr w:type="gramEnd"/>
      <w:r w:rsidRPr="00D437A6">
        <w:rPr>
          <w:sz w:val="28"/>
          <w:szCs w:val="28"/>
        </w:rPr>
        <w:t>! с! с…).</w:t>
      </w:r>
    </w:p>
    <w:p w:rsidR="00A03559" w:rsidRPr="00D437A6" w:rsidRDefault="00A03559" w:rsidP="00BE6B92">
      <w:pPr>
        <w:numPr>
          <w:ilvl w:val="1"/>
          <w:numId w:val="6"/>
        </w:numPr>
        <w:spacing w:before="100" w:beforeAutospacing="1" w:after="100" w:afterAutospacing="1" w:line="276" w:lineRule="auto"/>
        <w:rPr>
          <w:sz w:val="28"/>
          <w:szCs w:val="28"/>
        </w:rPr>
      </w:pPr>
      <w:r w:rsidRPr="00D437A6">
        <w:rPr>
          <w:sz w:val="28"/>
          <w:szCs w:val="28"/>
        </w:rPr>
        <w:t>Вдох носом. Длительно произносить звук «ш» с усилением в конце (ш…ш! ш!). Вдох носом. Кратко произносить звук «ш», удлинить выдох в конце произнесения (ш! ш! ш…).</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p>
    <w:p w:rsidR="00A5338A" w:rsidRDefault="00A5338A"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A5338A" w:rsidRDefault="00A5338A" w:rsidP="00A5338A">
      <w:pPr>
        <w:pStyle w:val="a4"/>
        <w:shd w:val="clear" w:color="auto" w:fill="FFFFFF"/>
        <w:spacing w:before="225" w:beforeAutospacing="0" w:after="225" w:afterAutospacing="0" w:line="315" w:lineRule="atLeast"/>
        <w:ind w:left="720"/>
        <w:jc w:val="both"/>
        <w:rPr>
          <w:sz w:val="28"/>
          <w:szCs w:val="28"/>
        </w:rPr>
      </w:pPr>
    </w:p>
    <w:p w:rsidR="00BE6B92" w:rsidRPr="00D437A6" w:rsidRDefault="00BE6B92" w:rsidP="00A5338A">
      <w:pPr>
        <w:pStyle w:val="a4"/>
        <w:shd w:val="clear" w:color="auto" w:fill="FFFFFF"/>
        <w:spacing w:before="225" w:beforeAutospacing="0" w:after="225" w:afterAutospacing="0" w:line="315" w:lineRule="atLeast"/>
        <w:ind w:left="720"/>
        <w:jc w:val="both"/>
        <w:rPr>
          <w:sz w:val="28"/>
          <w:szCs w:val="28"/>
        </w:rPr>
      </w:pPr>
    </w:p>
    <w:p w:rsidR="00A5338A" w:rsidRPr="00D437A6" w:rsidRDefault="00A5338A" w:rsidP="00D437A6">
      <w:pPr>
        <w:pStyle w:val="a4"/>
        <w:shd w:val="clear" w:color="auto" w:fill="FFFFFF"/>
        <w:spacing w:before="225" w:beforeAutospacing="0" w:after="225" w:afterAutospacing="0" w:line="315" w:lineRule="atLeast"/>
        <w:ind w:left="720"/>
        <w:jc w:val="center"/>
        <w:rPr>
          <w:b/>
          <w:sz w:val="32"/>
          <w:szCs w:val="32"/>
        </w:rPr>
      </w:pPr>
      <w:r w:rsidRPr="00D437A6">
        <w:rPr>
          <w:b/>
          <w:sz w:val="32"/>
          <w:szCs w:val="32"/>
        </w:rPr>
        <w:lastRenderedPageBreak/>
        <w:t>Тема: «Автоматизация звука «Л» в слогах и словах в процессе формирования слоговой структуры слов»</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Цель: 1) Закрепить умение правильно произносить звук «л» в открытых слогах;</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2) Учить произносить звук «л» в закрытых слогах;</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3) Продолжать формировать слоговую структуру 3-х сложных слов с закрытым слогом;</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4) Продолжать учить делать звуковой анализ односложных слов;</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5) Закрепить умение делить слова на слоги (2-3 слога)</w:t>
      </w:r>
      <w:proofErr w:type="gramStart"/>
      <w:r w:rsidRPr="00D437A6">
        <w:rPr>
          <w:sz w:val="28"/>
          <w:szCs w:val="28"/>
        </w:rPr>
        <w:t xml:space="preserve"> ;</w:t>
      </w:r>
      <w:proofErr w:type="gramEnd"/>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6) Закрепить умение согласовывать существительные с числительными;</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7) Развивать память, внимание, логическое мышление.</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Ход занятия:</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1). </w:t>
      </w:r>
      <w:proofErr w:type="spellStart"/>
      <w:r w:rsidRPr="00D437A6">
        <w:rPr>
          <w:sz w:val="28"/>
          <w:szCs w:val="28"/>
        </w:rPr>
        <w:t>Артгимнастика</w:t>
      </w:r>
      <w:proofErr w:type="spellEnd"/>
      <w:r w:rsidRPr="00D437A6">
        <w:rPr>
          <w:sz w:val="28"/>
          <w:szCs w:val="28"/>
        </w:rPr>
        <w:t>:</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«Почистим верхние зубки», «Качели», «Индюк», «Вкусное варенье», «Грибок»</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2). Введение в тему.</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Игра «4 лишний» (на слух)</w:t>
      </w:r>
      <w:proofErr w:type="gramStart"/>
      <w:r w:rsidRPr="00D437A6">
        <w:rPr>
          <w:sz w:val="28"/>
          <w:szCs w:val="28"/>
        </w:rPr>
        <w:t xml:space="preserve"> .</w:t>
      </w:r>
      <w:proofErr w:type="gramEnd"/>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Назови лишнее слово: Сережа, Лада, Дима, Ваня</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Снегирь, мороз, санки, лужа</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Автомобиль, троллейбус, автобус, лодка</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Лыжи, самокат, велосипед, </w:t>
      </w:r>
      <w:proofErr w:type="spellStart"/>
      <w:r w:rsidRPr="00D437A6">
        <w:rPr>
          <w:sz w:val="28"/>
          <w:szCs w:val="28"/>
        </w:rPr>
        <w:t>скейт</w:t>
      </w:r>
      <w:proofErr w:type="spellEnd"/>
      <w:r w:rsidRPr="00D437A6">
        <w:rPr>
          <w:sz w:val="28"/>
          <w:szCs w:val="28"/>
        </w:rPr>
        <w:t>.</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Л – д: Итак, лишние слова - Лада, лужа лодка, лыжи. Какой одинаковый звук есть во всех этих словах? (л). Сегодня мы будем продолжать учиться </w:t>
      </w:r>
      <w:proofErr w:type="gramStart"/>
      <w:r w:rsidRPr="00D437A6">
        <w:rPr>
          <w:sz w:val="28"/>
          <w:szCs w:val="28"/>
        </w:rPr>
        <w:t>правильно</w:t>
      </w:r>
      <w:proofErr w:type="gramEnd"/>
      <w:r w:rsidRPr="00D437A6">
        <w:rPr>
          <w:sz w:val="28"/>
          <w:szCs w:val="28"/>
        </w:rPr>
        <w:t xml:space="preserve"> произносить этот звук..</w:t>
      </w:r>
    </w:p>
    <w:p w:rsidR="00A5338A" w:rsidRPr="00D437A6" w:rsidRDefault="00A5338A" w:rsidP="00A5338A">
      <w:pPr>
        <w:pStyle w:val="a4"/>
        <w:shd w:val="clear" w:color="auto" w:fill="FFFFFF"/>
        <w:spacing w:before="225" w:beforeAutospacing="0" w:after="225" w:afterAutospacing="0" w:line="315" w:lineRule="atLeast"/>
        <w:ind w:left="360"/>
        <w:jc w:val="both"/>
        <w:rPr>
          <w:sz w:val="28"/>
          <w:szCs w:val="28"/>
        </w:rPr>
      </w:pPr>
      <w:r w:rsidRPr="00D437A6">
        <w:rPr>
          <w:sz w:val="28"/>
          <w:szCs w:val="28"/>
        </w:rPr>
        <w:t>3). Игра «Произнеси слоги». Ребёнок произносит 3 слога, а логопед говорит слово и показывает картинку.</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Ла </w:t>
      </w:r>
      <w:proofErr w:type="gramStart"/>
      <w:r w:rsidRPr="00D437A6">
        <w:rPr>
          <w:sz w:val="28"/>
          <w:szCs w:val="28"/>
        </w:rPr>
        <w:t>–л</w:t>
      </w:r>
      <w:proofErr w:type="gramEnd"/>
      <w:r w:rsidRPr="00D437A6">
        <w:rPr>
          <w:sz w:val="28"/>
          <w:szCs w:val="28"/>
        </w:rPr>
        <w:t>а –ла – Лада (лапа, лама, ладонь, лак)</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proofErr w:type="spellStart"/>
      <w:r w:rsidRPr="00D437A6">
        <w:rPr>
          <w:sz w:val="28"/>
          <w:szCs w:val="28"/>
        </w:rPr>
        <w:t>Лу-лу</w:t>
      </w:r>
      <w:proofErr w:type="spellEnd"/>
      <w:r w:rsidRPr="00D437A6">
        <w:rPr>
          <w:sz w:val="28"/>
          <w:szCs w:val="28"/>
        </w:rPr>
        <w:t xml:space="preserve"> – </w:t>
      </w:r>
      <w:proofErr w:type="spellStart"/>
      <w:r w:rsidRPr="00D437A6">
        <w:rPr>
          <w:sz w:val="28"/>
          <w:szCs w:val="28"/>
        </w:rPr>
        <w:t>лу</w:t>
      </w:r>
      <w:proofErr w:type="spellEnd"/>
      <w:r w:rsidRPr="00D437A6">
        <w:rPr>
          <w:sz w:val="28"/>
          <w:szCs w:val="28"/>
        </w:rPr>
        <w:t xml:space="preserve"> – лужа (луна, лупа, лук, луч)</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proofErr w:type="spellStart"/>
      <w:r w:rsidRPr="00D437A6">
        <w:rPr>
          <w:sz w:val="28"/>
          <w:szCs w:val="28"/>
        </w:rPr>
        <w:t>Ло</w:t>
      </w:r>
      <w:proofErr w:type="spellEnd"/>
      <w:r w:rsidRPr="00D437A6">
        <w:rPr>
          <w:sz w:val="28"/>
          <w:szCs w:val="28"/>
        </w:rPr>
        <w:t xml:space="preserve"> – </w:t>
      </w:r>
      <w:proofErr w:type="spellStart"/>
      <w:r w:rsidRPr="00D437A6">
        <w:rPr>
          <w:sz w:val="28"/>
          <w:szCs w:val="28"/>
        </w:rPr>
        <w:t>ло</w:t>
      </w:r>
      <w:proofErr w:type="spellEnd"/>
      <w:r w:rsidRPr="00D437A6">
        <w:rPr>
          <w:sz w:val="28"/>
          <w:szCs w:val="28"/>
        </w:rPr>
        <w:t xml:space="preserve"> – </w:t>
      </w:r>
      <w:proofErr w:type="spellStart"/>
      <w:r w:rsidRPr="00D437A6">
        <w:rPr>
          <w:sz w:val="28"/>
          <w:szCs w:val="28"/>
        </w:rPr>
        <w:t>ло</w:t>
      </w:r>
      <w:proofErr w:type="spellEnd"/>
      <w:r w:rsidRPr="00D437A6">
        <w:rPr>
          <w:sz w:val="28"/>
          <w:szCs w:val="28"/>
        </w:rPr>
        <w:t xml:space="preserve"> – лодка (лоб, ложка, лошадь, лось)</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proofErr w:type="spellStart"/>
      <w:r w:rsidRPr="00D437A6">
        <w:rPr>
          <w:sz w:val="28"/>
          <w:szCs w:val="28"/>
        </w:rPr>
        <w:lastRenderedPageBreak/>
        <w:t>Лы</w:t>
      </w:r>
      <w:proofErr w:type="spellEnd"/>
      <w:r w:rsidRPr="00D437A6">
        <w:rPr>
          <w:sz w:val="28"/>
          <w:szCs w:val="28"/>
        </w:rPr>
        <w:t xml:space="preserve"> – </w:t>
      </w:r>
      <w:proofErr w:type="spellStart"/>
      <w:r w:rsidRPr="00D437A6">
        <w:rPr>
          <w:sz w:val="28"/>
          <w:szCs w:val="28"/>
        </w:rPr>
        <w:t>лы-лы</w:t>
      </w:r>
      <w:proofErr w:type="spellEnd"/>
      <w:r w:rsidRPr="00D437A6">
        <w:rPr>
          <w:sz w:val="28"/>
          <w:szCs w:val="28"/>
        </w:rPr>
        <w:t xml:space="preserve"> – лыжи (лыко, лысина, столы, полы)</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4). Игра «Эхо». Я назову слог, а ты повтори его несколько раз всё тише и тише</w:t>
      </w:r>
      <w:proofErr w:type="gramStart"/>
      <w:r w:rsidRPr="00D437A6">
        <w:rPr>
          <w:sz w:val="28"/>
          <w:szCs w:val="28"/>
        </w:rPr>
        <w:t>.</w:t>
      </w:r>
      <w:proofErr w:type="gramEnd"/>
      <w:r w:rsidRPr="00D437A6">
        <w:rPr>
          <w:sz w:val="28"/>
          <w:szCs w:val="28"/>
        </w:rPr>
        <w:t xml:space="preserve"> (</w:t>
      </w:r>
      <w:proofErr w:type="gramStart"/>
      <w:r w:rsidRPr="00D437A6">
        <w:rPr>
          <w:sz w:val="28"/>
          <w:szCs w:val="28"/>
        </w:rPr>
        <w:t>л</w:t>
      </w:r>
      <w:proofErr w:type="gramEnd"/>
      <w:r w:rsidRPr="00D437A6">
        <w:rPr>
          <w:sz w:val="28"/>
          <w:szCs w:val="28"/>
        </w:rPr>
        <w:t>а-ла-ла)</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5) </w:t>
      </w:r>
      <w:proofErr w:type="spellStart"/>
      <w:r w:rsidRPr="00D437A6">
        <w:rPr>
          <w:sz w:val="28"/>
          <w:szCs w:val="28"/>
        </w:rPr>
        <w:t>Договаривание</w:t>
      </w:r>
      <w:proofErr w:type="spellEnd"/>
      <w:r w:rsidRPr="00D437A6">
        <w:rPr>
          <w:sz w:val="28"/>
          <w:szCs w:val="28"/>
        </w:rPr>
        <w:t xml:space="preserve"> предложений с опорой на картинки.</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«У дедушки большая, новая …. (картинка лопаты) »</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«Пете купили </w:t>
      </w:r>
      <w:proofErr w:type="gramStart"/>
      <w:r w:rsidRPr="00D437A6">
        <w:rPr>
          <w:sz w:val="28"/>
          <w:szCs w:val="28"/>
        </w:rPr>
        <w:t>новую</w:t>
      </w:r>
      <w:proofErr w:type="gramEnd"/>
      <w:r w:rsidRPr="00D437A6">
        <w:rPr>
          <w:sz w:val="28"/>
          <w:szCs w:val="28"/>
        </w:rPr>
        <w:t>, игрушечную … (лодка) »</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«У мамы настоящие, красивые (лыжи) »</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«На небе большая, круглая … (луна) »</w:t>
      </w:r>
    </w:p>
    <w:p w:rsidR="00A5338A" w:rsidRPr="00D437A6" w:rsidRDefault="00A5338A" w:rsidP="00A5338A">
      <w:pPr>
        <w:pStyle w:val="a4"/>
        <w:shd w:val="clear" w:color="auto" w:fill="FFFFFF"/>
        <w:spacing w:before="225" w:beforeAutospacing="0" w:after="225" w:afterAutospacing="0" w:line="315" w:lineRule="atLeast"/>
        <w:ind w:left="360"/>
        <w:jc w:val="both"/>
        <w:rPr>
          <w:sz w:val="28"/>
          <w:szCs w:val="28"/>
        </w:rPr>
      </w:pPr>
      <w:r w:rsidRPr="00D437A6">
        <w:rPr>
          <w:sz w:val="28"/>
          <w:szCs w:val="28"/>
        </w:rPr>
        <w:t xml:space="preserve">6) Заучивание </w:t>
      </w:r>
      <w:proofErr w:type="spellStart"/>
      <w:r w:rsidRPr="00D437A6">
        <w:rPr>
          <w:sz w:val="28"/>
          <w:szCs w:val="28"/>
        </w:rPr>
        <w:t>чистоговорок</w:t>
      </w:r>
      <w:proofErr w:type="spellEnd"/>
      <w:r w:rsidRPr="00D437A6">
        <w:rPr>
          <w:sz w:val="28"/>
          <w:szCs w:val="28"/>
        </w:rPr>
        <w:t>:</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ЛА-ЛА-ЛА: наша Леночка мала.</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ЛУ-ЛУ-ЛУ: любит Лена похвалу.</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ЛО-ЛО-ЛО: Лене в валенках тепло.</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ЛЫ-ЛЫ-ЛЫ: Лене валенки малы.</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7). Послушай слова (можно показать картинки)</w:t>
      </w:r>
      <w:proofErr w:type="gramStart"/>
      <w:r w:rsidRPr="00D437A6">
        <w:rPr>
          <w:sz w:val="28"/>
          <w:szCs w:val="28"/>
        </w:rPr>
        <w:t xml:space="preserve"> :</w:t>
      </w:r>
      <w:proofErr w:type="gramEnd"/>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Лошадь, ложка, лук, лось, ласточка</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Что здесь может само двигаться? Что не может?</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 Какие из слов относятся к животным? </w:t>
      </w:r>
      <w:proofErr w:type="gramStart"/>
      <w:r w:rsidRPr="00D437A6">
        <w:rPr>
          <w:sz w:val="28"/>
          <w:szCs w:val="28"/>
        </w:rPr>
        <w:t>Какие</w:t>
      </w:r>
      <w:proofErr w:type="gramEnd"/>
      <w:r w:rsidRPr="00D437A6">
        <w:rPr>
          <w:sz w:val="28"/>
          <w:szCs w:val="28"/>
        </w:rPr>
        <w:t xml:space="preserve"> к растениям?</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8) </w:t>
      </w:r>
      <w:proofErr w:type="spellStart"/>
      <w:r w:rsidRPr="00D437A6">
        <w:rPr>
          <w:sz w:val="28"/>
          <w:szCs w:val="28"/>
        </w:rPr>
        <w:t>Физминутка</w:t>
      </w:r>
      <w:proofErr w:type="spellEnd"/>
      <w:r w:rsidRPr="00D437A6">
        <w:rPr>
          <w:sz w:val="28"/>
          <w:szCs w:val="28"/>
        </w:rPr>
        <w:t>. Игра с мячом «Скажи ласково»</w:t>
      </w:r>
      <w:proofErr w:type="gramStart"/>
      <w:r w:rsidRPr="00D437A6">
        <w:rPr>
          <w:sz w:val="28"/>
          <w:szCs w:val="28"/>
        </w:rPr>
        <w:t>.</w:t>
      </w:r>
      <w:proofErr w:type="gramEnd"/>
      <w:r w:rsidRPr="00D437A6">
        <w:rPr>
          <w:sz w:val="28"/>
          <w:szCs w:val="28"/>
        </w:rPr>
        <w:t xml:space="preserve"> (</w:t>
      </w:r>
      <w:proofErr w:type="gramStart"/>
      <w:r w:rsidRPr="00D437A6">
        <w:rPr>
          <w:sz w:val="28"/>
          <w:szCs w:val="28"/>
        </w:rPr>
        <w:t>с</w:t>
      </w:r>
      <w:proofErr w:type="gramEnd"/>
      <w:r w:rsidRPr="00D437A6">
        <w:rPr>
          <w:sz w:val="28"/>
          <w:szCs w:val="28"/>
        </w:rPr>
        <w:t>логовая структура)</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Палка – (палочка) галка – (галочка) скалка – (скалочка)</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Полка – (полочка) елка – (елочка) белка – (белочка)</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9). Работа с карточками.</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Разложи карточки в столбик.</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Назови слова в верхнем ряду слева направо;</w:t>
      </w:r>
    </w:p>
    <w:p w:rsidR="00A5338A" w:rsidRPr="00D437A6" w:rsidRDefault="00A5338A" w:rsidP="00A5338A">
      <w:pPr>
        <w:pStyle w:val="a4"/>
        <w:shd w:val="clear" w:color="auto" w:fill="FFFFFF"/>
        <w:spacing w:before="225" w:beforeAutospacing="0" w:after="225" w:afterAutospacing="0" w:line="315" w:lineRule="atLeast"/>
        <w:ind w:left="360"/>
        <w:jc w:val="both"/>
        <w:rPr>
          <w:sz w:val="28"/>
          <w:szCs w:val="28"/>
        </w:rPr>
      </w:pPr>
      <w:r w:rsidRPr="00D437A6">
        <w:rPr>
          <w:sz w:val="28"/>
          <w:szCs w:val="28"/>
        </w:rPr>
        <w:t>- Назови слова в нижнем ряду справа налево;</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Выбери любые 2 карточки, запомни слова и назови их;</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proofErr w:type="gramStart"/>
      <w:r w:rsidRPr="00D437A6">
        <w:rPr>
          <w:sz w:val="28"/>
          <w:szCs w:val="28"/>
        </w:rPr>
        <w:t>- Найди слова с тремя слогами (частями, которые можно отхлопать 3 раза.</w:t>
      </w:r>
      <w:proofErr w:type="gramEnd"/>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 Найди </w:t>
      </w:r>
      <w:proofErr w:type="gramStart"/>
      <w:r w:rsidRPr="00D437A6">
        <w:rPr>
          <w:sz w:val="28"/>
          <w:szCs w:val="28"/>
        </w:rPr>
        <w:t>предметы</w:t>
      </w:r>
      <w:proofErr w:type="gramEnd"/>
      <w:r w:rsidRPr="00D437A6">
        <w:rPr>
          <w:sz w:val="28"/>
          <w:szCs w:val="28"/>
        </w:rPr>
        <w:t xml:space="preserve"> к которым подходит слово «мой».</w:t>
      </w:r>
    </w:p>
    <w:p w:rsidR="00A5338A" w:rsidRPr="00D437A6" w:rsidRDefault="00A5338A" w:rsidP="00A5338A">
      <w:pPr>
        <w:pStyle w:val="a4"/>
        <w:shd w:val="clear" w:color="auto" w:fill="FFFFFF"/>
        <w:spacing w:before="225" w:beforeAutospacing="0" w:after="225" w:afterAutospacing="0" w:line="315" w:lineRule="atLeast"/>
        <w:ind w:left="360"/>
        <w:jc w:val="both"/>
        <w:rPr>
          <w:sz w:val="28"/>
          <w:szCs w:val="28"/>
        </w:rPr>
      </w:pPr>
      <w:r w:rsidRPr="00D437A6">
        <w:rPr>
          <w:sz w:val="28"/>
          <w:szCs w:val="28"/>
        </w:rPr>
        <w:lastRenderedPageBreak/>
        <w:t>10). Звуковой анализ слов: лак, лось (картинки и схема) .</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11). Игра «1, 2, 3, 4, 5». Согласование существительных с числительными</w:t>
      </w:r>
      <w:proofErr w:type="gramStart"/>
      <w:r w:rsidRPr="00D437A6">
        <w:rPr>
          <w:sz w:val="28"/>
          <w:szCs w:val="28"/>
        </w:rPr>
        <w:t>.</w:t>
      </w:r>
      <w:proofErr w:type="gramEnd"/>
      <w:r w:rsidRPr="00D437A6">
        <w:rPr>
          <w:sz w:val="28"/>
          <w:szCs w:val="28"/>
        </w:rPr>
        <w:t xml:space="preserve"> (</w:t>
      </w:r>
      <w:proofErr w:type="gramStart"/>
      <w:r w:rsidRPr="00D437A6">
        <w:rPr>
          <w:sz w:val="28"/>
          <w:szCs w:val="28"/>
        </w:rPr>
        <w:t>л</w:t>
      </w:r>
      <w:proofErr w:type="gramEnd"/>
      <w:r w:rsidRPr="00D437A6">
        <w:rPr>
          <w:sz w:val="28"/>
          <w:szCs w:val="28"/>
        </w:rPr>
        <w:t>ось, лопата, ласточка)</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12). Игры на формирование слоговой структуры слов</w:t>
      </w:r>
      <w:proofErr w:type="gramStart"/>
      <w:r w:rsidRPr="00D437A6">
        <w:rPr>
          <w:sz w:val="28"/>
          <w:szCs w:val="28"/>
        </w:rPr>
        <w:t>.</w:t>
      </w:r>
      <w:proofErr w:type="gramEnd"/>
      <w:r w:rsidRPr="00D437A6">
        <w:rPr>
          <w:sz w:val="28"/>
          <w:szCs w:val="28"/>
        </w:rPr>
        <w:t xml:space="preserve"> (</w:t>
      </w:r>
      <w:proofErr w:type="gramStart"/>
      <w:r w:rsidRPr="00D437A6">
        <w:rPr>
          <w:sz w:val="28"/>
          <w:szCs w:val="28"/>
        </w:rPr>
        <w:t>с</w:t>
      </w:r>
      <w:proofErr w:type="gramEnd"/>
      <w:r w:rsidRPr="00D437A6">
        <w:rPr>
          <w:sz w:val="28"/>
          <w:szCs w:val="28"/>
        </w:rPr>
        <w:t>южетные картинки)</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«Подумай и ответь» - «За кем наблюдали дети? » - (за галкой)</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 xml:space="preserve">«Чем мальчик прогнал злую собаку? » </w:t>
      </w:r>
      <w:proofErr w:type="gramStart"/>
      <w:r w:rsidRPr="00D437A6">
        <w:rPr>
          <w:sz w:val="28"/>
          <w:szCs w:val="28"/>
        </w:rPr>
        <w:t>-(</w:t>
      </w:r>
      <w:proofErr w:type="gramEnd"/>
      <w:r w:rsidRPr="00D437A6">
        <w:rPr>
          <w:sz w:val="28"/>
          <w:szCs w:val="28"/>
        </w:rPr>
        <w:t>палкой)</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«За кем следил охотник? » - (за белкой)</w:t>
      </w:r>
    </w:p>
    <w:p w:rsidR="00A5338A" w:rsidRPr="00D437A6" w:rsidRDefault="00A5338A" w:rsidP="00A5338A">
      <w:pPr>
        <w:pStyle w:val="a4"/>
        <w:shd w:val="clear" w:color="auto" w:fill="FFFFFF"/>
        <w:spacing w:before="225" w:beforeAutospacing="0" w:after="225" w:afterAutospacing="0" w:line="315" w:lineRule="atLeast"/>
        <w:ind w:left="360"/>
        <w:jc w:val="both"/>
        <w:rPr>
          <w:sz w:val="28"/>
          <w:szCs w:val="28"/>
        </w:rPr>
      </w:pPr>
      <w:r w:rsidRPr="00D437A6">
        <w:rPr>
          <w:sz w:val="28"/>
          <w:szCs w:val="28"/>
        </w:rPr>
        <w:t>«</w:t>
      </w:r>
      <w:proofErr w:type="gramStart"/>
      <w:r w:rsidRPr="00D437A6">
        <w:rPr>
          <w:sz w:val="28"/>
          <w:szCs w:val="28"/>
        </w:rPr>
        <w:t>За чем</w:t>
      </w:r>
      <w:proofErr w:type="gramEnd"/>
      <w:r w:rsidRPr="00D437A6">
        <w:rPr>
          <w:sz w:val="28"/>
          <w:szCs w:val="28"/>
        </w:rPr>
        <w:t xml:space="preserve"> папа поехал в лес» - (за елкой)</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«Где сидит котенок? » - (за полкой)</w:t>
      </w:r>
    </w:p>
    <w:p w:rsidR="00A5338A" w:rsidRPr="00D437A6" w:rsidRDefault="00A5338A" w:rsidP="00A5338A">
      <w:pPr>
        <w:pStyle w:val="a4"/>
        <w:shd w:val="clear" w:color="auto" w:fill="FFFFFF"/>
        <w:spacing w:before="225" w:beforeAutospacing="0" w:after="225" w:afterAutospacing="0" w:line="315" w:lineRule="atLeast"/>
        <w:ind w:left="720"/>
        <w:jc w:val="both"/>
        <w:rPr>
          <w:sz w:val="28"/>
          <w:szCs w:val="28"/>
        </w:rPr>
      </w:pPr>
      <w:r w:rsidRPr="00D437A6">
        <w:rPr>
          <w:sz w:val="28"/>
          <w:szCs w:val="28"/>
        </w:rPr>
        <w:t>13). Развитие мелкой моторики. «Сложи лодку из палочек» (по образцу)</w:t>
      </w:r>
      <w:r w:rsidR="00010421" w:rsidRPr="00D437A6">
        <w:rPr>
          <w:sz w:val="28"/>
          <w:szCs w:val="28"/>
        </w:rPr>
        <w:t>.</w:t>
      </w:r>
    </w:p>
    <w:p w:rsidR="00010421" w:rsidRPr="00D437A6" w:rsidRDefault="00010421" w:rsidP="00A5338A">
      <w:pPr>
        <w:pStyle w:val="a4"/>
        <w:shd w:val="clear" w:color="auto" w:fill="FFFFFF"/>
        <w:spacing w:before="225" w:beforeAutospacing="0" w:after="225" w:afterAutospacing="0" w:line="315" w:lineRule="atLeast"/>
        <w:ind w:left="720"/>
        <w:jc w:val="both"/>
        <w:rPr>
          <w:sz w:val="28"/>
          <w:szCs w:val="28"/>
        </w:rPr>
      </w:pPr>
    </w:p>
    <w:p w:rsidR="00010421" w:rsidRDefault="00010421"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P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010421" w:rsidRPr="00D437A6" w:rsidRDefault="00010421" w:rsidP="00A5338A">
      <w:pPr>
        <w:pStyle w:val="a4"/>
        <w:shd w:val="clear" w:color="auto" w:fill="FFFFFF"/>
        <w:spacing w:before="225" w:beforeAutospacing="0" w:after="225" w:afterAutospacing="0" w:line="315" w:lineRule="atLeast"/>
        <w:ind w:left="720"/>
        <w:jc w:val="both"/>
        <w:rPr>
          <w:sz w:val="28"/>
          <w:szCs w:val="28"/>
        </w:rPr>
      </w:pPr>
    </w:p>
    <w:p w:rsidR="00010421" w:rsidRPr="00D437A6" w:rsidRDefault="00010421" w:rsidP="00D437A6">
      <w:pPr>
        <w:pStyle w:val="a4"/>
        <w:shd w:val="clear" w:color="auto" w:fill="FFFFFF"/>
        <w:spacing w:before="225" w:beforeAutospacing="0" w:after="225" w:afterAutospacing="0" w:line="315" w:lineRule="atLeast"/>
        <w:jc w:val="center"/>
        <w:rPr>
          <w:b/>
          <w:sz w:val="32"/>
          <w:szCs w:val="32"/>
        </w:rPr>
      </w:pPr>
      <w:r w:rsidRPr="00D437A6">
        <w:rPr>
          <w:b/>
          <w:sz w:val="32"/>
          <w:szCs w:val="32"/>
        </w:rPr>
        <w:lastRenderedPageBreak/>
        <w:t>Конспект индивидуального занятия</w:t>
      </w:r>
      <w:r w:rsidR="00D437A6" w:rsidRPr="00D437A6">
        <w:rPr>
          <w:b/>
          <w:sz w:val="32"/>
          <w:szCs w:val="32"/>
        </w:rPr>
        <w:t xml:space="preserve">. </w:t>
      </w:r>
      <w:r w:rsidRPr="00D437A6">
        <w:rPr>
          <w:b/>
          <w:sz w:val="32"/>
          <w:szCs w:val="32"/>
        </w:rPr>
        <w:t xml:space="preserve">Автоматизация звука «Р» </w:t>
      </w:r>
      <w:r w:rsidR="00D437A6">
        <w:rPr>
          <w:b/>
          <w:sz w:val="32"/>
          <w:szCs w:val="32"/>
        </w:rPr>
        <w:t xml:space="preserve">          </w:t>
      </w:r>
      <w:r w:rsidRPr="00D437A6">
        <w:rPr>
          <w:b/>
          <w:sz w:val="32"/>
          <w:szCs w:val="32"/>
        </w:rPr>
        <w:t>в словах с закрытым слогом.</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Цель:</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комплексное решение речевых задач.</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Задачи:</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Автоматизация звука «Р» в словах с закрытым слогом.</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Учить понимать 2-х и 3-х ступенчатую инструкцию.</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Совершенствовать фонематический слух, звуковой анализ слов.</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Активизация словаря через подбор относительных прилагательных, уточнения значения слова «мухомор».</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Развитие внимания, памяти через упражнения в припоминании и запоминании.</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Учитель-логопед: Мохова И. Н.</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Материал Ход занятия Задачи</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Картинки:</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морковь</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корзина</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сыр</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шар</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мухомор</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сыр</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шар</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схема для звукового анализа слов</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Здравствуй дружок! Вспомни, пожалуйста, с каким звуком ты подружился, какой звук ты учишься красиво и правильно говорить?</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Да, конечно, это «Р». Сегодня мы снова поиграем.</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Посмотри, на столе лежат картинки. Найди картинку, которая лежит в правом верхнем углу стола. Назови её.</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Теперь найди картинку, которая лежит в левом верхнем углу стола. Назови её.</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lastRenderedPageBreak/>
        <w:t xml:space="preserve">Эти слова мы будем </w:t>
      </w:r>
      <w:proofErr w:type="spellStart"/>
      <w:r w:rsidRPr="00D437A6">
        <w:rPr>
          <w:sz w:val="28"/>
          <w:szCs w:val="28"/>
        </w:rPr>
        <w:t>прошагивать</w:t>
      </w:r>
      <w:proofErr w:type="spellEnd"/>
      <w:r w:rsidRPr="00D437A6">
        <w:rPr>
          <w:sz w:val="28"/>
          <w:szCs w:val="28"/>
        </w:rPr>
        <w:t>. Сожми кулачок на правой руке и приготовь «ножки». Идем по следам и произносим слово «морковь», (аналогично со словом корзина)</w:t>
      </w:r>
      <w:proofErr w:type="gramStart"/>
      <w:r w:rsidRPr="00D437A6">
        <w:rPr>
          <w:sz w:val="28"/>
          <w:szCs w:val="28"/>
        </w:rPr>
        <w:t xml:space="preserve"> .</w:t>
      </w:r>
      <w:proofErr w:type="gramEnd"/>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Молодец!</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Теперь найди картинку лежит в левом нижнем углу стола. Назови, пожалуйста, её.</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Какая же картинка лежит посередине стола?</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Осталось картинка, которая лежит правом нижнем углу, давай посмотрим, что же это?</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xml:space="preserve">Разложи картинки перед собой и </w:t>
      </w:r>
      <w:proofErr w:type="gramStart"/>
      <w:r w:rsidRPr="00D437A6">
        <w:rPr>
          <w:sz w:val="28"/>
          <w:szCs w:val="28"/>
        </w:rPr>
        <w:t>сосчитай</w:t>
      </w:r>
      <w:proofErr w:type="gramEnd"/>
      <w:r w:rsidRPr="00D437A6">
        <w:rPr>
          <w:sz w:val="28"/>
          <w:szCs w:val="28"/>
        </w:rPr>
        <w:t xml:space="preserve"> сколько здесь картинок (одна картинка, две картинки, … и т. д.)</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Игра «день – ночь»</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Внимательно посмотри и скажи, в названии какой картинки есть звук «С»?</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звук «Ш»?</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(эти картинки убираются)</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Какие картинки остались?</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Выбери среди них ту, которая подходит к этой схеме.</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Расскажи, пожалуйста, что ты знаешь о мухоморе.</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Давай, сравним два слова: шар и мухомор. Какое из этих слово длиннее? (измеряем с помощью шагов)</w:t>
      </w:r>
      <w:proofErr w:type="gramStart"/>
      <w:r w:rsidRPr="00D437A6">
        <w:rPr>
          <w:sz w:val="28"/>
          <w:szCs w:val="28"/>
        </w:rPr>
        <w:t xml:space="preserve"> .</w:t>
      </w:r>
      <w:proofErr w:type="gramEnd"/>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Мы узнали, что слово «шар» короче.</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Сколько звуков в этом слове? Какой 1ый звук? 2-ой? 3-ий? Сколько всего звуков?</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 xml:space="preserve">Давай подумаем, если шар сделать </w:t>
      </w:r>
      <w:proofErr w:type="gramStart"/>
      <w:r w:rsidRPr="00D437A6">
        <w:rPr>
          <w:sz w:val="28"/>
          <w:szCs w:val="28"/>
        </w:rPr>
        <w:t>из</w:t>
      </w:r>
      <w:proofErr w:type="gramEnd"/>
      <w:r w:rsidRPr="00D437A6">
        <w:rPr>
          <w:sz w:val="28"/>
          <w:szCs w:val="28"/>
        </w:rPr>
        <w:t>:</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резины – то он резиновый,</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бумаги –</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снега –</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железа –</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дерева –</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пластмассы –</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lastRenderedPageBreak/>
        <w:t>Молодец! В твоей тетрадке нарисован шар, тебе нужно его заштриховать.</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Ориентировка на плоскости</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Речь + мелкая моторика</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Согласование числительного с существительным</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Зрительная память</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Фонематический слух. (дифференциация ранее нарушенных звуков)</w:t>
      </w:r>
      <w:proofErr w:type="gramStart"/>
      <w:r w:rsidRPr="00D437A6">
        <w:rPr>
          <w:sz w:val="28"/>
          <w:szCs w:val="28"/>
        </w:rPr>
        <w:t xml:space="preserve"> .</w:t>
      </w:r>
      <w:proofErr w:type="gramEnd"/>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Звуковой анализ слов.</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Связная речь</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Звуковой анализ слов.</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Подбор относительных прилагательных.</w:t>
      </w:r>
    </w:p>
    <w:p w:rsidR="00010421" w:rsidRPr="00D437A6" w:rsidRDefault="00010421" w:rsidP="00010421">
      <w:pPr>
        <w:pStyle w:val="a4"/>
        <w:shd w:val="clear" w:color="auto" w:fill="FFFFFF"/>
        <w:spacing w:before="225" w:beforeAutospacing="0" w:after="225" w:afterAutospacing="0" w:line="315" w:lineRule="atLeast"/>
        <w:jc w:val="both"/>
        <w:rPr>
          <w:sz w:val="28"/>
          <w:szCs w:val="28"/>
        </w:rPr>
      </w:pPr>
      <w:r w:rsidRPr="00D437A6">
        <w:rPr>
          <w:sz w:val="28"/>
          <w:szCs w:val="28"/>
        </w:rPr>
        <w:t>Мелкая моторика руки.</w:t>
      </w:r>
    </w:p>
    <w:p w:rsidR="00010421" w:rsidRDefault="00010421"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D437A6" w:rsidRPr="00D437A6" w:rsidRDefault="00D437A6" w:rsidP="00A5338A">
      <w:pPr>
        <w:pStyle w:val="a4"/>
        <w:shd w:val="clear" w:color="auto" w:fill="FFFFFF"/>
        <w:spacing w:before="225" w:beforeAutospacing="0" w:after="225" w:afterAutospacing="0" w:line="315" w:lineRule="atLeast"/>
        <w:ind w:left="720"/>
        <w:jc w:val="both"/>
        <w:rPr>
          <w:sz w:val="28"/>
          <w:szCs w:val="28"/>
        </w:rPr>
      </w:pPr>
    </w:p>
    <w:p w:rsidR="004A3C83" w:rsidRPr="00D437A6" w:rsidRDefault="004A3C83" w:rsidP="00A5338A">
      <w:pPr>
        <w:pStyle w:val="a4"/>
        <w:shd w:val="clear" w:color="auto" w:fill="FFFFFF"/>
        <w:spacing w:before="225" w:beforeAutospacing="0" w:after="225" w:afterAutospacing="0" w:line="315" w:lineRule="atLeast"/>
        <w:ind w:left="720"/>
        <w:jc w:val="both"/>
        <w:rPr>
          <w:sz w:val="28"/>
          <w:szCs w:val="28"/>
        </w:rPr>
      </w:pPr>
    </w:p>
    <w:p w:rsidR="004A3C83" w:rsidRPr="00D437A6" w:rsidRDefault="004A3C83" w:rsidP="00D437A6">
      <w:pPr>
        <w:pStyle w:val="1"/>
        <w:shd w:val="clear" w:color="auto" w:fill="FFFFFF"/>
        <w:jc w:val="center"/>
        <w:rPr>
          <w:rFonts w:ascii="Times New Roman" w:hAnsi="Times New Roman" w:cs="Times New Roman"/>
          <w:color w:val="auto"/>
          <w:sz w:val="32"/>
          <w:szCs w:val="32"/>
        </w:rPr>
      </w:pPr>
      <w:r w:rsidRPr="00D437A6">
        <w:rPr>
          <w:rFonts w:ascii="Times New Roman" w:hAnsi="Times New Roman" w:cs="Times New Roman"/>
          <w:color w:val="auto"/>
          <w:sz w:val="32"/>
          <w:szCs w:val="32"/>
        </w:rPr>
        <w:lastRenderedPageBreak/>
        <w:t>Конспект занятия по обучению грамоте, тема «Звук и буква</w:t>
      </w:r>
      <w:proofErr w:type="gramStart"/>
      <w:r w:rsidRPr="00D437A6">
        <w:rPr>
          <w:rFonts w:ascii="Times New Roman" w:hAnsi="Times New Roman" w:cs="Times New Roman"/>
          <w:color w:val="auto"/>
          <w:sz w:val="32"/>
          <w:szCs w:val="32"/>
        </w:rPr>
        <w:t xml:space="preserve"> И</w:t>
      </w:r>
      <w:proofErr w:type="gramEnd"/>
      <w:r w:rsidRPr="00D437A6">
        <w:rPr>
          <w:rFonts w:ascii="Times New Roman" w:hAnsi="Times New Roman" w:cs="Times New Roman"/>
          <w:color w:val="auto"/>
          <w:sz w:val="32"/>
          <w:szCs w:val="32"/>
        </w:rPr>
        <w:t>»</w:t>
      </w:r>
    </w:p>
    <w:p w:rsidR="004A3C83" w:rsidRPr="00D437A6" w:rsidRDefault="004A3C83" w:rsidP="004A3C83">
      <w:pPr>
        <w:pStyle w:val="a4"/>
        <w:shd w:val="clear" w:color="auto" w:fill="FFFFFF"/>
        <w:rPr>
          <w:sz w:val="28"/>
          <w:szCs w:val="28"/>
        </w:rPr>
      </w:pPr>
      <w:r w:rsidRPr="00D437A6">
        <w:rPr>
          <w:sz w:val="28"/>
          <w:szCs w:val="28"/>
          <w:u w:val="single"/>
        </w:rPr>
        <w:t>Цели:</w:t>
      </w:r>
    </w:p>
    <w:p w:rsidR="004A3C83" w:rsidRPr="00D437A6" w:rsidRDefault="004A3C83" w:rsidP="004A3C83">
      <w:pPr>
        <w:pStyle w:val="a4"/>
        <w:shd w:val="clear" w:color="auto" w:fill="FFFFFF"/>
        <w:rPr>
          <w:sz w:val="28"/>
          <w:szCs w:val="28"/>
        </w:rPr>
      </w:pPr>
      <w:r w:rsidRPr="00D437A6">
        <w:rPr>
          <w:sz w:val="28"/>
          <w:szCs w:val="28"/>
        </w:rPr>
        <w:t>Коррекционно-образовательные:</w:t>
      </w:r>
    </w:p>
    <w:p w:rsidR="004A3C83" w:rsidRPr="00D437A6" w:rsidRDefault="004A3C83" w:rsidP="004A3C83">
      <w:pPr>
        <w:numPr>
          <w:ilvl w:val="0"/>
          <w:numId w:val="7"/>
        </w:numPr>
        <w:shd w:val="clear" w:color="auto" w:fill="FFFFFF"/>
        <w:spacing w:before="100" w:beforeAutospacing="1" w:after="100" w:afterAutospacing="1"/>
        <w:rPr>
          <w:sz w:val="28"/>
          <w:szCs w:val="28"/>
        </w:rPr>
      </w:pPr>
      <w:r w:rsidRPr="00D437A6">
        <w:rPr>
          <w:sz w:val="28"/>
          <w:szCs w:val="28"/>
        </w:rPr>
        <w:t>формировать у детей умение выделять гласный звук [и];</w:t>
      </w:r>
    </w:p>
    <w:p w:rsidR="004A3C83" w:rsidRPr="00D437A6" w:rsidRDefault="004A3C83" w:rsidP="004A3C83">
      <w:pPr>
        <w:pStyle w:val="a4"/>
        <w:shd w:val="clear" w:color="auto" w:fill="FFFFFF"/>
        <w:rPr>
          <w:sz w:val="28"/>
          <w:szCs w:val="28"/>
        </w:rPr>
      </w:pPr>
      <w:r w:rsidRPr="00D437A6">
        <w:rPr>
          <w:sz w:val="28"/>
          <w:szCs w:val="28"/>
        </w:rPr>
        <w:t>Коррекционно-развивающие:</w:t>
      </w:r>
    </w:p>
    <w:p w:rsidR="004A3C83" w:rsidRPr="00D437A6" w:rsidRDefault="004A3C83" w:rsidP="004A3C83">
      <w:pPr>
        <w:numPr>
          <w:ilvl w:val="0"/>
          <w:numId w:val="8"/>
        </w:numPr>
        <w:shd w:val="clear" w:color="auto" w:fill="FFFFFF"/>
        <w:spacing w:before="100" w:beforeAutospacing="1" w:after="100" w:afterAutospacing="1"/>
        <w:rPr>
          <w:sz w:val="28"/>
          <w:szCs w:val="28"/>
        </w:rPr>
      </w:pPr>
      <w:r w:rsidRPr="00D437A6">
        <w:rPr>
          <w:sz w:val="28"/>
          <w:szCs w:val="28"/>
        </w:rPr>
        <w:t>развивать у детей навыки звукового анализа;</w:t>
      </w:r>
    </w:p>
    <w:p w:rsidR="004A3C83" w:rsidRPr="00D437A6" w:rsidRDefault="004A3C83" w:rsidP="004A3C83">
      <w:pPr>
        <w:numPr>
          <w:ilvl w:val="0"/>
          <w:numId w:val="8"/>
        </w:numPr>
        <w:shd w:val="clear" w:color="auto" w:fill="FFFFFF"/>
        <w:spacing w:before="100" w:beforeAutospacing="1" w:after="100" w:afterAutospacing="1"/>
        <w:rPr>
          <w:sz w:val="28"/>
          <w:szCs w:val="28"/>
        </w:rPr>
      </w:pPr>
      <w:r w:rsidRPr="00D437A6">
        <w:rPr>
          <w:sz w:val="28"/>
          <w:szCs w:val="28"/>
        </w:rPr>
        <w:t>развивать фонематический слух и восприятие;</w:t>
      </w:r>
    </w:p>
    <w:p w:rsidR="004A3C83" w:rsidRPr="00D437A6" w:rsidRDefault="004A3C83" w:rsidP="004A3C83">
      <w:pPr>
        <w:numPr>
          <w:ilvl w:val="0"/>
          <w:numId w:val="8"/>
        </w:numPr>
        <w:shd w:val="clear" w:color="auto" w:fill="FFFFFF"/>
        <w:spacing w:before="100" w:beforeAutospacing="1" w:after="100" w:afterAutospacing="1"/>
        <w:rPr>
          <w:sz w:val="28"/>
          <w:szCs w:val="28"/>
        </w:rPr>
      </w:pPr>
      <w:r w:rsidRPr="00D437A6">
        <w:rPr>
          <w:sz w:val="28"/>
          <w:szCs w:val="28"/>
        </w:rPr>
        <w:t>закреплять понятие «гласный звук»;</w:t>
      </w:r>
    </w:p>
    <w:p w:rsidR="004A3C83" w:rsidRPr="00D437A6" w:rsidRDefault="004A3C83" w:rsidP="004A3C83">
      <w:pPr>
        <w:numPr>
          <w:ilvl w:val="0"/>
          <w:numId w:val="8"/>
        </w:numPr>
        <w:shd w:val="clear" w:color="auto" w:fill="FFFFFF"/>
        <w:spacing w:before="100" w:beforeAutospacing="1" w:after="100" w:afterAutospacing="1"/>
        <w:rPr>
          <w:sz w:val="28"/>
          <w:szCs w:val="28"/>
        </w:rPr>
      </w:pPr>
      <w:r w:rsidRPr="00D437A6">
        <w:rPr>
          <w:sz w:val="28"/>
          <w:szCs w:val="28"/>
        </w:rPr>
        <w:t>развивать мелкую моторику;</w:t>
      </w:r>
    </w:p>
    <w:p w:rsidR="004A3C83" w:rsidRPr="00D437A6" w:rsidRDefault="004A3C83" w:rsidP="004A3C83">
      <w:pPr>
        <w:numPr>
          <w:ilvl w:val="0"/>
          <w:numId w:val="8"/>
        </w:numPr>
        <w:shd w:val="clear" w:color="auto" w:fill="FFFFFF"/>
        <w:spacing w:before="100" w:beforeAutospacing="1" w:after="100" w:afterAutospacing="1"/>
        <w:rPr>
          <w:sz w:val="28"/>
          <w:szCs w:val="28"/>
        </w:rPr>
      </w:pPr>
      <w:r w:rsidRPr="00D437A6">
        <w:rPr>
          <w:sz w:val="28"/>
          <w:szCs w:val="28"/>
        </w:rPr>
        <w:t>развивать память, мышление, внимание;</w:t>
      </w:r>
    </w:p>
    <w:p w:rsidR="004A3C83" w:rsidRPr="00D437A6" w:rsidRDefault="004A3C83" w:rsidP="004A3C83">
      <w:pPr>
        <w:pStyle w:val="a4"/>
        <w:shd w:val="clear" w:color="auto" w:fill="FFFFFF"/>
        <w:rPr>
          <w:sz w:val="28"/>
          <w:szCs w:val="28"/>
        </w:rPr>
      </w:pPr>
      <w:r w:rsidRPr="00D437A6">
        <w:rPr>
          <w:sz w:val="28"/>
          <w:szCs w:val="28"/>
        </w:rPr>
        <w:t>Коррекционно-воспитательная:</w:t>
      </w:r>
    </w:p>
    <w:p w:rsidR="004A3C83" w:rsidRPr="00D437A6" w:rsidRDefault="004A3C83" w:rsidP="004A3C83">
      <w:pPr>
        <w:numPr>
          <w:ilvl w:val="0"/>
          <w:numId w:val="9"/>
        </w:numPr>
        <w:shd w:val="clear" w:color="auto" w:fill="FFFFFF"/>
        <w:spacing w:before="100" w:beforeAutospacing="1" w:after="100" w:afterAutospacing="1"/>
        <w:rPr>
          <w:sz w:val="28"/>
          <w:szCs w:val="28"/>
        </w:rPr>
      </w:pPr>
      <w:r w:rsidRPr="00D437A6">
        <w:rPr>
          <w:sz w:val="28"/>
          <w:szCs w:val="28"/>
        </w:rPr>
        <w:t>воспитывать уважение к ответам товарища.</w:t>
      </w:r>
    </w:p>
    <w:p w:rsidR="004A3C83" w:rsidRPr="00D437A6" w:rsidRDefault="004A3C83" w:rsidP="004A3C83">
      <w:pPr>
        <w:pStyle w:val="a4"/>
        <w:shd w:val="clear" w:color="auto" w:fill="FFFFFF"/>
        <w:rPr>
          <w:sz w:val="28"/>
          <w:szCs w:val="28"/>
        </w:rPr>
      </w:pPr>
      <w:r w:rsidRPr="00D437A6">
        <w:rPr>
          <w:sz w:val="28"/>
          <w:szCs w:val="28"/>
          <w:u w:val="single"/>
        </w:rPr>
        <w:t>Оборудование:</w:t>
      </w:r>
    </w:p>
    <w:p w:rsidR="004A3C83" w:rsidRPr="00D437A6" w:rsidRDefault="004A3C83" w:rsidP="004A3C83">
      <w:pPr>
        <w:pStyle w:val="a4"/>
        <w:shd w:val="clear" w:color="auto" w:fill="FFFFFF"/>
        <w:rPr>
          <w:sz w:val="28"/>
          <w:szCs w:val="28"/>
        </w:rPr>
      </w:pPr>
      <w:proofErr w:type="gramStart"/>
      <w:r w:rsidRPr="00D437A6">
        <w:rPr>
          <w:sz w:val="28"/>
          <w:szCs w:val="28"/>
        </w:rPr>
        <w:t xml:space="preserve">картинки, в названии которых есть этот гласный звук [И]: ива, снеговик, слива, индеец, индюк, кит, улитка, санки, пони, очки, коньки, игрушки; карандаши, карточки-схемы, герои путешествия – попугай Гоша, черепаха </w:t>
      </w:r>
      <w:proofErr w:type="spellStart"/>
      <w:r w:rsidRPr="00D437A6">
        <w:rPr>
          <w:sz w:val="28"/>
          <w:szCs w:val="28"/>
        </w:rPr>
        <w:t>Тортилла</w:t>
      </w:r>
      <w:proofErr w:type="spellEnd"/>
      <w:r w:rsidRPr="00D437A6">
        <w:rPr>
          <w:sz w:val="28"/>
          <w:szCs w:val="28"/>
        </w:rPr>
        <w:t>, пираты, корабль с индейцами, сказка «Индеец Изумрудный Глаз»; золотые монетки в ларце.</w:t>
      </w:r>
      <w:proofErr w:type="gramEnd"/>
    </w:p>
    <w:p w:rsidR="004A3C83" w:rsidRPr="00D437A6" w:rsidRDefault="004A3C83" w:rsidP="004A3C83">
      <w:pPr>
        <w:pStyle w:val="3"/>
        <w:shd w:val="clear" w:color="auto" w:fill="FFFFFF"/>
        <w:rPr>
          <w:rFonts w:ascii="Times New Roman" w:hAnsi="Times New Roman" w:cs="Times New Roman"/>
          <w:color w:val="auto"/>
          <w:sz w:val="28"/>
          <w:szCs w:val="28"/>
        </w:rPr>
      </w:pPr>
      <w:r w:rsidRPr="00D437A6">
        <w:rPr>
          <w:rFonts w:ascii="Times New Roman" w:hAnsi="Times New Roman" w:cs="Times New Roman"/>
          <w:color w:val="auto"/>
          <w:sz w:val="28"/>
          <w:szCs w:val="28"/>
        </w:rPr>
        <w:t>Ход занятия:</w:t>
      </w:r>
    </w:p>
    <w:p w:rsidR="004A3C83" w:rsidRPr="00D437A6" w:rsidRDefault="004A3C83" w:rsidP="004A3C83">
      <w:pPr>
        <w:pStyle w:val="a4"/>
        <w:shd w:val="clear" w:color="auto" w:fill="FFFFFF"/>
        <w:rPr>
          <w:sz w:val="28"/>
          <w:szCs w:val="28"/>
        </w:rPr>
      </w:pPr>
      <w:r w:rsidRPr="00D437A6">
        <w:rPr>
          <w:sz w:val="28"/>
          <w:szCs w:val="28"/>
        </w:rPr>
        <w:t>Организационный момент.</w:t>
      </w:r>
    </w:p>
    <w:p w:rsidR="004A3C83" w:rsidRPr="00D437A6" w:rsidRDefault="004A3C83" w:rsidP="004A3C83">
      <w:pPr>
        <w:pStyle w:val="a4"/>
        <w:shd w:val="clear" w:color="auto" w:fill="FFFFFF"/>
        <w:rPr>
          <w:sz w:val="28"/>
          <w:szCs w:val="28"/>
        </w:rPr>
      </w:pPr>
      <w:r w:rsidRPr="00D437A6">
        <w:rPr>
          <w:sz w:val="28"/>
          <w:szCs w:val="28"/>
        </w:rPr>
        <w:t>- Ребята, вы любите путешествовать? Сегодня мы отправимся в путешествие, чтобы познакомиться со звуком и буквой И. А отправимся на далёкий остров, где живёт путешественник Робинзон.</w:t>
      </w:r>
    </w:p>
    <w:p w:rsidR="004A3C83" w:rsidRPr="00D437A6" w:rsidRDefault="004A3C83" w:rsidP="004A3C83">
      <w:pPr>
        <w:pStyle w:val="a4"/>
        <w:shd w:val="clear" w:color="auto" w:fill="FFFFFF"/>
        <w:rPr>
          <w:sz w:val="28"/>
          <w:szCs w:val="28"/>
        </w:rPr>
      </w:pPr>
      <w:r w:rsidRPr="00D437A6">
        <w:rPr>
          <w:sz w:val="28"/>
          <w:szCs w:val="28"/>
        </w:rPr>
        <w:t>- Путешествие далекое, интересное, но опасное, так как на нашем пути могут встретиться неожиданности. Я думаю, что мы с ними обязательно справимся: ведь все вы у меня смелые, дружные, сообразительные и находчивые.</w:t>
      </w:r>
    </w:p>
    <w:p w:rsidR="004A3C83" w:rsidRPr="00D437A6" w:rsidRDefault="004A3C83" w:rsidP="004A3C83">
      <w:pPr>
        <w:pStyle w:val="a4"/>
        <w:shd w:val="clear" w:color="auto" w:fill="FFFFFF"/>
        <w:rPr>
          <w:sz w:val="28"/>
          <w:szCs w:val="28"/>
        </w:rPr>
      </w:pPr>
      <w:r w:rsidRPr="00D437A6">
        <w:rPr>
          <w:sz w:val="28"/>
          <w:szCs w:val="28"/>
        </w:rPr>
        <w:t>Вспомним наше правило:</w:t>
      </w:r>
    </w:p>
    <w:p w:rsidR="004A3C83" w:rsidRPr="00D437A6" w:rsidRDefault="004A3C83" w:rsidP="004A3C83">
      <w:pPr>
        <w:pStyle w:val="a4"/>
        <w:shd w:val="clear" w:color="auto" w:fill="FFFFFF"/>
        <w:rPr>
          <w:sz w:val="28"/>
          <w:szCs w:val="28"/>
        </w:rPr>
      </w:pPr>
      <w:r w:rsidRPr="00D437A6">
        <w:rPr>
          <w:sz w:val="28"/>
          <w:szCs w:val="28"/>
        </w:rPr>
        <w:t>Каждый день, всегда, везде</w:t>
      </w:r>
      <w:proofErr w:type="gramStart"/>
      <w:r w:rsidRPr="00D437A6">
        <w:rPr>
          <w:sz w:val="28"/>
          <w:szCs w:val="28"/>
        </w:rPr>
        <w:br/>
        <w:t>Н</w:t>
      </w:r>
      <w:proofErr w:type="gramEnd"/>
      <w:r w:rsidRPr="00D437A6">
        <w:rPr>
          <w:sz w:val="28"/>
          <w:szCs w:val="28"/>
        </w:rPr>
        <w:t>а занятиях, в игре</w:t>
      </w:r>
      <w:r w:rsidRPr="00D437A6">
        <w:rPr>
          <w:sz w:val="28"/>
          <w:szCs w:val="28"/>
        </w:rPr>
        <w:br/>
        <w:t>Громко, четко говорим,</w:t>
      </w:r>
      <w:r w:rsidRPr="00D437A6">
        <w:rPr>
          <w:sz w:val="28"/>
          <w:szCs w:val="28"/>
        </w:rPr>
        <w:br/>
        <w:t>Никогда мы не спешим.</w:t>
      </w:r>
    </w:p>
    <w:p w:rsidR="004A3C83" w:rsidRPr="00D437A6" w:rsidRDefault="004A3C83" w:rsidP="004A3C83">
      <w:pPr>
        <w:pStyle w:val="a4"/>
        <w:shd w:val="clear" w:color="auto" w:fill="FFFFFF"/>
        <w:rPr>
          <w:sz w:val="28"/>
          <w:szCs w:val="28"/>
        </w:rPr>
      </w:pPr>
      <w:r w:rsidRPr="00D437A6">
        <w:rPr>
          <w:sz w:val="28"/>
          <w:szCs w:val="28"/>
        </w:rPr>
        <w:lastRenderedPageBreak/>
        <w:t>- Наш корабль плывет к острову попугаев.</w:t>
      </w:r>
    </w:p>
    <w:p w:rsidR="004A3C83" w:rsidRPr="00D437A6" w:rsidRDefault="004A3C83" w:rsidP="004A3C83">
      <w:pPr>
        <w:pStyle w:val="a4"/>
        <w:shd w:val="clear" w:color="auto" w:fill="FFFFFF"/>
        <w:rPr>
          <w:sz w:val="28"/>
          <w:szCs w:val="28"/>
        </w:rPr>
      </w:pPr>
      <w:r w:rsidRPr="00D437A6">
        <w:rPr>
          <w:sz w:val="28"/>
          <w:szCs w:val="28"/>
        </w:rPr>
        <w:t xml:space="preserve">- Вас встречает говорящий попугай Гоша. Он интересуется, </w:t>
      </w:r>
      <w:proofErr w:type="gramStart"/>
      <w:r w:rsidRPr="00D437A6">
        <w:rPr>
          <w:sz w:val="28"/>
          <w:szCs w:val="28"/>
        </w:rPr>
        <w:t>можете ли вы определить на какой звук начинаются</w:t>
      </w:r>
      <w:proofErr w:type="gramEnd"/>
      <w:r w:rsidRPr="00D437A6">
        <w:rPr>
          <w:sz w:val="28"/>
          <w:szCs w:val="28"/>
        </w:rPr>
        <w:t xml:space="preserve"> названия картинок?</w:t>
      </w:r>
    </w:p>
    <w:p w:rsidR="004A3C83" w:rsidRPr="00D437A6" w:rsidRDefault="004A3C83" w:rsidP="004A3C83">
      <w:pPr>
        <w:pStyle w:val="a4"/>
        <w:shd w:val="clear" w:color="auto" w:fill="FFFFFF"/>
        <w:rPr>
          <w:sz w:val="28"/>
          <w:szCs w:val="28"/>
        </w:rPr>
      </w:pPr>
      <w:r w:rsidRPr="00D437A6">
        <w:rPr>
          <w:sz w:val="28"/>
          <w:szCs w:val="28"/>
        </w:rPr>
        <w:t>Выставить картинки: ива, игрушки, индеец.</w:t>
      </w:r>
    </w:p>
    <w:p w:rsidR="004A3C83" w:rsidRPr="00D437A6" w:rsidRDefault="004A3C83" w:rsidP="004A3C83">
      <w:pPr>
        <w:pStyle w:val="a4"/>
        <w:shd w:val="clear" w:color="auto" w:fill="FFFFFF"/>
        <w:rPr>
          <w:ins w:id="0" w:author="Unknown"/>
          <w:sz w:val="28"/>
          <w:szCs w:val="28"/>
        </w:rPr>
      </w:pPr>
      <w:ins w:id="1" w:author="Unknown">
        <w:r w:rsidRPr="00D437A6">
          <w:rPr>
            <w:sz w:val="28"/>
            <w:szCs w:val="28"/>
          </w:rPr>
          <w:t>Логопед вывешивает на доску букву И.</w:t>
        </w:r>
      </w:ins>
    </w:p>
    <w:p w:rsidR="004A3C83" w:rsidRPr="00D437A6" w:rsidRDefault="004A3C83" w:rsidP="004A3C83">
      <w:pPr>
        <w:pStyle w:val="a4"/>
        <w:shd w:val="clear" w:color="auto" w:fill="FFFFFF"/>
        <w:rPr>
          <w:ins w:id="2" w:author="Unknown"/>
          <w:sz w:val="28"/>
          <w:szCs w:val="28"/>
        </w:rPr>
      </w:pPr>
      <w:ins w:id="3" w:author="Unknown">
        <w:r w:rsidRPr="00D437A6">
          <w:rPr>
            <w:sz w:val="28"/>
            <w:szCs w:val="28"/>
          </w:rPr>
          <w:t>- Это звук [И]. Он гласный, потому что его можно пропеть. Обозначается красным цветом.</w:t>
        </w:r>
      </w:ins>
    </w:p>
    <w:p w:rsidR="004A3C83" w:rsidRPr="00D437A6" w:rsidRDefault="004A3C83" w:rsidP="004A3C83">
      <w:pPr>
        <w:pStyle w:val="a4"/>
        <w:shd w:val="clear" w:color="auto" w:fill="FFFFFF"/>
        <w:rPr>
          <w:ins w:id="4" w:author="Unknown"/>
          <w:sz w:val="28"/>
          <w:szCs w:val="28"/>
        </w:rPr>
      </w:pPr>
      <w:ins w:id="5" w:author="Unknown">
        <w:r w:rsidRPr="00D437A6">
          <w:rPr>
            <w:sz w:val="28"/>
            <w:szCs w:val="28"/>
          </w:rPr>
          <w:t>- Мы снова отправляемся в путь. Перед нами – остров черепах.</w:t>
        </w:r>
      </w:ins>
    </w:p>
    <w:p w:rsidR="004A3C83" w:rsidRPr="00D437A6" w:rsidRDefault="004A3C83" w:rsidP="004A3C83">
      <w:pPr>
        <w:pStyle w:val="a4"/>
        <w:shd w:val="clear" w:color="auto" w:fill="FFFFFF"/>
        <w:rPr>
          <w:ins w:id="6" w:author="Unknown"/>
          <w:sz w:val="28"/>
          <w:szCs w:val="28"/>
        </w:rPr>
      </w:pPr>
      <w:ins w:id="7" w:author="Unknown">
        <w:r w:rsidRPr="00D437A6">
          <w:rPr>
            <w:sz w:val="28"/>
            <w:szCs w:val="28"/>
          </w:rPr>
          <w:t xml:space="preserve">- Хозяйка острова мудрая черепаха </w:t>
        </w:r>
        <w:proofErr w:type="spellStart"/>
        <w:r w:rsidRPr="00D437A6">
          <w:rPr>
            <w:sz w:val="28"/>
            <w:szCs w:val="28"/>
          </w:rPr>
          <w:t>Тортилла</w:t>
        </w:r>
        <w:proofErr w:type="spellEnd"/>
        <w:r w:rsidRPr="00D437A6">
          <w:rPr>
            <w:sz w:val="28"/>
            <w:szCs w:val="28"/>
          </w:rPr>
          <w:t xml:space="preserve"> приготовила для путешественников необычное задание: «Доскажи словечко».</w:t>
        </w:r>
      </w:ins>
    </w:p>
    <w:p w:rsidR="004A3C83" w:rsidRPr="00D437A6" w:rsidRDefault="004A3C83" w:rsidP="004A3C83">
      <w:pPr>
        <w:pStyle w:val="a4"/>
        <w:shd w:val="clear" w:color="auto" w:fill="FFFFFF"/>
        <w:rPr>
          <w:ins w:id="8" w:author="Unknown"/>
          <w:sz w:val="28"/>
          <w:szCs w:val="28"/>
        </w:rPr>
      </w:pPr>
      <w:ins w:id="9" w:author="Unknown">
        <w:r w:rsidRPr="00D437A6">
          <w:rPr>
            <w:sz w:val="28"/>
            <w:szCs w:val="28"/>
          </w:rPr>
          <w:t>Как это скучно -</w:t>
        </w:r>
        <w:r w:rsidRPr="00D437A6">
          <w:rPr>
            <w:sz w:val="28"/>
            <w:szCs w:val="28"/>
          </w:rPr>
          <w:br/>
          <w:t>Сто лет без движенья</w:t>
        </w:r>
        <w:proofErr w:type="gramStart"/>
        <w:r w:rsidRPr="00D437A6">
          <w:rPr>
            <w:sz w:val="28"/>
            <w:szCs w:val="28"/>
          </w:rPr>
          <w:br/>
          <w:t>В</w:t>
        </w:r>
        <w:proofErr w:type="gramEnd"/>
        <w:r w:rsidRPr="00D437A6">
          <w:rPr>
            <w:sz w:val="28"/>
            <w:szCs w:val="28"/>
          </w:rPr>
          <w:t xml:space="preserve"> воду глядеть на своё отраженье.</w:t>
        </w:r>
        <w:r w:rsidRPr="00D437A6">
          <w:rPr>
            <w:sz w:val="28"/>
            <w:szCs w:val="28"/>
          </w:rPr>
          <w:br/>
          <w:t>Свесила ветки с обрыва</w:t>
        </w:r>
        <w:proofErr w:type="gramStart"/>
        <w:r w:rsidRPr="00D437A6">
          <w:rPr>
            <w:sz w:val="28"/>
            <w:szCs w:val="28"/>
          </w:rPr>
          <w:br/>
          <w:t>Т</w:t>
        </w:r>
        <w:proofErr w:type="gramEnd"/>
        <w:r w:rsidRPr="00D437A6">
          <w:rPr>
            <w:sz w:val="28"/>
            <w:szCs w:val="28"/>
          </w:rPr>
          <w:t>акая грустная … (ива)</w:t>
        </w:r>
      </w:ins>
    </w:p>
    <w:p w:rsidR="004A3C83" w:rsidRPr="00D437A6" w:rsidRDefault="004A3C83" w:rsidP="004A3C83">
      <w:pPr>
        <w:pStyle w:val="a4"/>
        <w:shd w:val="clear" w:color="auto" w:fill="FFFFFF"/>
        <w:rPr>
          <w:ins w:id="10" w:author="Unknown"/>
          <w:sz w:val="28"/>
          <w:szCs w:val="28"/>
        </w:rPr>
      </w:pPr>
      <w:ins w:id="11" w:author="Unknown">
        <w:r w:rsidRPr="00D437A6">
          <w:rPr>
            <w:sz w:val="28"/>
            <w:szCs w:val="28"/>
          </w:rPr>
          <w:t>В узкий глазок вдета тонкая нитка</w:t>
        </w:r>
        <w:proofErr w:type="gramStart"/>
        <w:r w:rsidRPr="00D437A6">
          <w:rPr>
            <w:sz w:val="28"/>
            <w:szCs w:val="28"/>
          </w:rPr>
          <w:br/>
          <w:t>И</w:t>
        </w:r>
        <w:proofErr w:type="gramEnd"/>
        <w:r w:rsidRPr="00D437A6">
          <w:rPr>
            <w:sz w:val="28"/>
            <w:szCs w:val="28"/>
          </w:rPr>
          <w:t xml:space="preserve"> поплыла за корабликом прытко.</w:t>
        </w:r>
        <w:r w:rsidRPr="00D437A6">
          <w:rPr>
            <w:sz w:val="28"/>
            <w:szCs w:val="28"/>
          </w:rPr>
          <w:br/>
          <w:t>Шьёт, зашивает и колется колко.</w:t>
        </w:r>
        <w:r w:rsidRPr="00D437A6">
          <w:rPr>
            <w:sz w:val="28"/>
            <w:szCs w:val="28"/>
          </w:rPr>
          <w:br/>
          <w:t>А называют кораблик … (иголка)</w:t>
        </w:r>
      </w:ins>
    </w:p>
    <w:p w:rsidR="004A3C83" w:rsidRPr="00D437A6" w:rsidRDefault="004A3C83" w:rsidP="004A3C83">
      <w:pPr>
        <w:pStyle w:val="a4"/>
        <w:shd w:val="clear" w:color="auto" w:fill="FFFFFF"/>
        <w:rPr>
          <w:ins w:id="12" w:author="Unknown"/>
          <w:sz w:val="28"/>
          <w:szCs w:val="28"/>
        </w:rPr>
      </w:pPr>
      <w:ins w:id="13" w:author="Unknown">
        <w:r w:rsidRPr="00D437A6">
          <w:rPr>
            <w:sz w:val="28"/>
            <w:szCs w:val="28"/>
          </w:rPr>
          <w:t>Не колючий,</w:t>
        </w:r>
        <w:r w:rsidRPr="00D437A6">
          <w:rPr>
            <w:sz w:val="28"/>
            <w:szCs w:val="28"/>
          </w:rPr>
          <w:br/>
          <w:t>Светло-синий,</w:t>
        </w:r>
        <w:r w:rsidRPr="00D437A6">
          <w:rPr>
            <w:sz w:val="28"/>
            <w:szCs w:val="28"/>
          </w:rPr>
          <w:br/>
          <w:t>По кустам развешан … (иней)</w:t>
        </w:r>
      </w:ins>
    </w:p>
    <w:p w:rsidR="004A3C83" w:rsidRPr="00D437A6" w:rsidRDefault="004A3C83" w:rsidP="004A3C83">
      <w:pPr>
        <w:pStyle w:val="a4"/>
        <w:shd w:val="clear" w:color="auto" w:fill="FFFFFF"/>
        <w:rPr>
          <w:ins w:id="14" w:author="Unknown"/>
          <w:sz w:val="28"/>
          <w:szCs w:val="28"/>
        </w:rPr>
      </w:pPr>
      <w:ins w:id="15" w:author="Unknown">
        <w:r w:rsidRPr="00D437A6">
          <w:rPr>
            <w:sz w:val="28"/>
            <w:szCs w:val="28"/>
          </w:rPr>
          <w:t>- И с этим заданием справились.</w:t>
        </w:r>
      </w:ins>
    </w:p>
    <w:p w:rsidR="004A3C83" w:rsidRPr="00D437A6" w:rsidRDefault="004A3C83" w:rsidP="004A3C83">
      <w:pPr>
        <w:pStyle w:val="a4"/>
        <w:shd w:val="clear" w:color="auto" w:fill="FFFFFF"/>
        <w:rPr>
          <w:ins w:id="16" w:author="Unknown"/>
          <w:sz w:val="28"/>
          <w:szCs w:val="28"/>
        </w:rPr>
      </w:pPr>
      <w:ins w:id="17" w:author="Unknown">
        <w:r w:rsidRPr="00D437A6">
          <w:rPr>
            <w:sz w:val="28"/>
            <w:szCs w:val="28"/>
          </w:rPr>
          <w:t>Пальчиковая гимнастика.</w:t>
        </w:r>
      </w:ins>
    </w:p>
    <w:p w:rsidR="004A3C83" w:rsidRPr="00D437A6" w:rsidRDefault="004A3C83" w:rsidP="004A3C83">
      <w:pPr>
        <w:pStyle w:val="a4"/>
        <w:shd w:val="clear" w:color="auto" w:fill="FFFFFF"/>
        <w:rPr>
          <w:ins w:id="18" w:author="Unknown"/>
          <w:sz w:val="28"/>
          <w:szCs w:val="28"/>
        </w:rPr>
      </w:pPr>
      <w:ins w:id="19" w:author="Unknown">
        <w:r w:rsidRPr="00D437A6">
          <w:rPr>
            <w:sz w:val="28"/>
            <w:szCs w:val="28"/>
          </w:rPr>
          <w:t>«Рыбка».</w:t>
        </w:r>
      </w:ins>
    </w:p>
    <w:p w:rsidR="004A3C83" w:rsidRPr="00D437A6" w:rsidRDefault="004A3C83" w:rsidP="004A3C83">
      <w:pPr>
        <w:pStyle w:val="a4"/>
        <w:shd w:val="clear" w:color="auto" w:fill="FFFFFF"/>
        <w:rPr>
          <w:ins w:id="20" w:author="Unknown"/>
          <w:sz w:val="28"/>
          <w:szCs w:val="28"/>
        </w:rPr>
      </w:pPr>
      <w:ins w:id="21" w:author="Unknown">
        <w:r w:rsidRPr="00D437A6">
          <w:rPr>
            <w:sz w:val="28"/>
            <w:szCs w:val="28"/>
          </w:rPr>
          <w:t>Глаза есть, но не мигает,</w:t>
        </w:r>
        <w:r w:rsidRPr="00D437A6">
          <w:rPr>
            <w:sz w:val="28"/>
            <w:szCs w:val="28"/>
          </w:rPr>
          <w:br/>
          <w:t>Крылья есть, но не летает,</w:t>
        </w:r>
        <w:r w:rsidRPr="00D437A6">
          <w:rPr>
            <w:sz w:val="28"/>
            <w:szCs w:val="28"/>
          </w:rPr>
          <w:br/>
          <w:t>Плавает под мостиком,</w:t>
        </w:r>
        <w:r w:rsidRPr="00D437A6">
          <w:rPr>
            <w:sz w:val="28"/>
            <w:szCs w:val="28"/>
          </w:rPr>
          <w:br/>
          <w:t>Хвостиком виляет,</w:t>
        </w:r>
        <w:r w:rsidRPr="00D437A6">
          <w:rPr>
            <w:sz w:val="28"/>
            <w:szCs w:val="28"/>
          </w:rPr>
          <w:br/>
          <w:t>Ночью тихо засыпает.</w:t>
        </w:r>
      </w:ins>
    </w:p>
    <w:p w:rsidR="004A3C83" w:rsidRPr="00D437A6" w:rsidRDefault="004A3C83" w:rsidP="004A3C83">
      <w:pPr>
        <w:pStyle w:val="a4"/>
        <w:shd w:val="clear" w:color="auto" w:fill="FFFFFF"/>
        <w:rPr>
          <w:ins w:id="22" w:author="Unknown"/>
          <w:sz w:val="28"/>
          <w:szCs w:val="28"/>
        </w:rPr>
      </w:pPr>
      <w:ins w:id="23" w:author="Unknown">
        <w:r w:rsidRPr="00D437A6">
          <w:rPr>
            <w:sz w:val="28"/>
            <w:szCs w:val="28"/>
          </w:rPr>
          <w:t xml:space="preserve">- Нас ждет корабль с индейцами, которые учатся в школе и никак не могут справиться с заданием. Давайте поможем им. Найти в сказке </w:t>
        </w:r>
        <w:proofErr w:type="gramStart"/>
        <w:r w:rsidRPr="00D437A6">
          <w:rPr>
            <w:sz w:val="28"/>
            <w:szCs w:val="28"/>
          </w:rPr>
          <w:t>слова</w:t>
        </w:r>
        <w:proofErr w:type="gramEnd"/>
        <w:r w:rsidRPr="00D437A6">
          <w:rPr>
            <w:sz w:val="28"/>
            <w:szCs w:val="28"/>
          </w:rPr>
          <w:t xml:space="preserve"> в которых слышим звук [И].</w:t>
        </w:r>
      </w:ins>
    </w:p>
    <w:p w:rsidR="004A3C83" w:rsidRPr="00D437A6" w:rsidRDefault="004A3C83" w:rsidP="004A3C83">
      <w:pPr>
        <w:pStyle w:val="a4"/>
        <w:shd w:val="clear" w:color="auto" w:fill="FFFFFF"/>
        <w:rPr>
          <w:ins w:id="24" w:author="Unknown"/>
          <w:sz w:val="28"/>
          <w:szCs w:val="28"/>
        </w:rPr>
      </w:pPr>
      <w:ins w:id="25" w:author="Unknown">
        <w:r w:rsidRPr="00D437A6">
          <w:rPr>
            <w:rStyle w:val="a5"/>
            <w:sz w:val="28"/>
            <w:szCs w:val="28"/>
          </w:rPr>
          <w:lastRenderedPageBreak/>
          <w:t>«Индеец Изумрудный Глаз».</w:t>
        </w:r>
      </w:ins>
    </w:p>
    <w:p w:rsidR="004A3C83" w:rsidRPr="00D437A6" w:rsidRDefault="004A3C83" w:rsidP="004A3C83">
      <w:pPr>
        <w:pStyle w:val="a4"/>
        <w:shd w:val="clear" w:color="auto" w:fill="FFFFFF"/>
        <w:rPr>
          <w:ins w:id="26" w:author="Unknown"/>
          <w:sz w:val="28"/>
          <w:szCs w:val="28"/>
        </w:rPr>
      </w:pPr>
      <w:ins w:id="27" w:author="Unknown">
        <w:r w:rsidRPr="00D437A6">
          <w:rPr>
            <w:rStyle w:val="a5"/>
            <w:sz w:val="28"/>
            <w:szCs w:val="28"/>
          </w:rPr>
          <w:t>В июле Игорёк приехал к бабушке в деревню. Утром он вышел из избы с красивым игрушечным луком и увидел игравшую во дворе девочку.</w:t>
        </w:r>
      </w:ins>
    </w:p>
    <w:p w:rsidR="004A3C83" w:rsidRPr="00D437A6" w:rsidRDefault="004A3C83" w:rsidP="004A3C83">
      <w:pPr>
        <w:pStyle w:val="a4"/>
        <w:shd w:val="clear" w:color="auto" w:fill="FFFFFF"/>
        <w:rPr>
          <w:ins w:id="28" w:author="Unknown"/>
          <w:sz w:val="28"/>
          <w:szCs w:val="28"/>
        </w:rPr>
      </w:pPr>
      <w:ins w:id="29" w:author="Unknown">
        <w:r w:rsidRPr="00D437A6">
          <w:rPr>
            <w:rStyle w:val="a5"/>
            <w:sz w:val="28"/>
            <w:szCs w:val="28"/>
          </w:rPr>
          <w:t>- Тебя как зовут?- спросил Игорь.</w:t>
        </w:r>
      </w:ins>
    </w:p>
    <w:p w:rsidR="004A3C83" w:rsidRPr="00D437A6" w:rsidRDefault="004A3C83" w:rsidP="004A3C83">
      <w:pPr>
        <w:pStyle w:val="a4"/>
        <w:shd w:val="clear" w:color="auto" w:fill="FFFFFF"/>
        <w:rPr>
          <w:ins w:id="30" w:author="Unknown"/>
          <w:sz w:val="28"/>
          <w:szCs w:val="28"/>
        </w:rPr>
      </w:pPr>
      <w:ins w:id="31" w:author="Unknown">
        <w:r w:rsidRPr="00D437A6">
          <w:rPr>
            <w:rStyle w:val="a5"/>
            <w:sz w:val="28"/>
            <w:szCs w:val="28"/>
          </w:rPr>
          <w:t>- Ириной. А тебя?</w:t>
        </w:r>
      </w:ins>
    </w:p>
    <w:p w:rsidR="004A3C83" w:rsidRPr="00D437A6" w:rsidRDefault="004A3C83" w:rsidP="004A3C83">
      <w:pPr>
        <w:pStyle w:val="a4"/>
        <w:shd w:val="clear" w:color="auto" w:fill="FFFFFF"/>
        <w:rPr>
          <w:ins w:id="32" w:author="Unknown"/>
          <w:sz w:val="28"/>
          <w:szCs w:val="28"/>
        </w:rPr>
      </w:pPr>
      <w:ins w:id="33" w:author="Unknown">
        <w:r w:rsidRPr="00D437A6">
          <w:rPr>
            <w:rStyle w:val="a5"/>
            <w:sz w:val="28"/>
            <w:szCs w:val="28"/>
          </w:rPr>
          <w:t>- Индеец Изумрудный Глаз</w:t>
        </w:r>
        <w:proofErr w:type="gramStart"/>
        <w:r w:rsidRPr="00D437A6">
          <w:rPr>
            <w:rStyle w:val="a5"/>
            <w:sz w:val="28"/>
            <w:szCs w:val="28"/>
          </w:rPr>
          <w:t>!-</w:t>
        </w:r>
        <w:proofErr w:type="gramEnd"/>
        <w:r w:rsidRPr="00D437A6">
          <w:rPr>
            <w:rStyle w:val="a5"/>
            <w:sz w:val="28"/>
            <w:szCs w:val="28"/>
          </w:rPr>
          <w:t>гордо сказал Игорь. – Хочешь быть индейкой?</w:t>
        </w:r>
      </w:ins>
    </w:p>
    <w:p w:rsidR="004A3C83" w:rsidRPr="00D437A6" w:rsidRDefault="004A3C83" w:rsidP="004A3C83">
      <w:pPr>
        <w:pStyle w:val="a4"/>
        <w:shd w:val="clear" w:color="auto" w:fill="FFFFFF"/>
        <w:rPr>
          <w:ins w:id="34" w:author="Unknown"/>
          <w:sz w:val="28"/>
          <w:szCs w:val="28"/>
        </w:rPr>
      </w:pPr>
      <w:ins w:id="35" w:author="Unknown">
        <w:r w:rsidRPr="00D437A6">
          <w:rPr>
            <w:rStyle w:val="a5"/>
            <w:sz w:val="28"/>
            <w:szCs w:val="28"/>
          </w:rPr>
          <w:t>- Надо говорить не индейкой, а индианкой.</w:t>
        </w:r>
      </w:ins>
    </w:p>
    <w:p w:rsidR="004A3C83" w:rsidRPr="00D437A6" w:rsidRDefault="004A3C83" w:rsidP="004A3C83">
      <w:pPr>
        <w:pStyle w:val="a4"/>
        <w:shd w:val="clear" w:color="auto" w:fill="FFFFFF"/>
        <w:rPr>
          <w:ins w:id="36" w:author="Unknown"/>
          <w:sz w:val="28"/>
          <w:szCs w:val="28"/>
        </w:rPr>
      </w:pPr>
      <w:ins w:id="37" w:author="Unknown">
        <w:r w:rsidRPr="00D437A6">
          <w:rPr>
            <w:rStyle w:val="a5"/>
            <w:sz w:val="28"/>
            <w:szCs w:val="28"/>
          </w:rPr>
          <w:t>- Нет, индейкой!</w:t>
        </w:r>
      </w:ins>
    </w:p>
    <w:p w:rsidR="004A3C83" w:rsidRPr="00D437A6" w:rsidRDefault="004A3C83" w:rsidP="004A3C83">
      <w:pPr>
        <w:pStyle w:val="a4"/>
        <w:shd w:val="clear" w:color="auto" w:fill="FFFFFF"/>
        <w:rPr>
          <w:ins w:id="38" w:author="Unknown"/>
          <w:sz w:val="28"/>
          <w:szCs w:val="28"/>
        </w:rPr>
      </w:pPr>
      <w:ins w:id="39" w:author="Unknown">
        <w:r w:rsidRPr="00D437A6">
          <w:rPr>
            <w:rStyle w:val="a5"/>
            <w:sz w:val="28"/>
            <w:szCs w:val="28"/>
          </w:rPr>
          <w:t>- Тогда ты будешь индюком!</w:t>
        </w:r>
      </w:ins>
    </w:p>
    <w:p w:rsidR="004A3C83" w:rsidRPr="00D437A6" w:rsidRDefault="004A3C83" w:rsidP="004A3C83">
      <w:pPr>
        <w:pStyle w:val="a4"/>
        <w:shd w:val="clear" w:color="auto" w:fill="FFFFFF"/>
        <w:rPr>
          <w:ins w:id="40" w:author="Unknown"/>
          <w:sz w:val="28"/>
          <w:szCs w:val="28"/>
        </w:rPr>
      </w:pPr>
      <w:ins w:id="41" w:author="Unknown">
        <w:r w:rsidRPr="00D437A6">
          <w:rPr>
            <w:rStyle w:val="a5"/>
            <w:sz w:val="28"/>
            <w:szCs w:val="28"/>
          </w:rPr>
          <w:t>Игорёк подумал и сказал:</w:t>
        </w:r>
      </w:ins>
    </w:p>
    <w:p w:rsidR="004A3C83" w:rsidRPr="00D437A6" w:rsidRDefault="004A3C83" w:rsidP="004A3C83">
      <w:pPr>
        <w:pStyle w:val="a4"/>
        <w:shd w:val="clear" w:color="auto" w:fill="FFFFFF"/>
        <w:rPr>
          <w:ins w:id="42" w:author="Unknown"/>
          <w:sz w:val="28"/>
          <w:szCs w:val="28"/>
        </w:rPr>
      </w:pPr>
      <w:ins w:id="43" w:author="Unknown">
        <w:r w:rsidRPr="00D437A6">
          <w:rPr>
            <w:rStyle w:val="a5"/>
            <w:sz w:val="28"/>
            <w:szCs w:val="28"/>
          </w:rPr>
          <w:t>- Ну ладно. Ты прячься, а я тебя буду искать.</w:t>
        </w:r>
      </w:ins>
    </w:p>
    <w:p w:rsidR="004A3C83" w:rsidRPr="00D437A6" w:rsidRDefault="004A3C83" w:rsidP="004A3C83">
      <w:pPr>
        <w:pStyle w:val="a4"/>
        <w:shd w:val="clear" w:color="auto" w:fill="FFFFFF"/>
        <w:rPr>
          <w:ins w:id="44" w:author="Unknown"/>
          <w:sz w:val="28"/>
          <w:szCs w:val="28"/>
        </w:rPr>
      </w:pPr>
      <w:ins w:id="45" w:author="Unknown">
        <w:r w:rsidRPr="00D437A6">
          <w:rPr>
            <w:rStyle w:val="a5"/>
            <w:sz w:val="28"/>
            <w:szCs w:val="28"/>
          </w:rPr>
          <w:t xml:space="preserve">Идёт Игорёк, ищет, а </w:t>
        </w:r>
        <w:proofErr w:type="spellStart"/>
        <w:r w:rsidRPr="00D437A6">
          <w:rPr>
            <w:rStyle w:val="a5"/>
            <w:sz w:val="28"/>
            <w:szCs w:val="28"/>
          </w:rPr>
          <w:t>Иринки</w:t>
        </w:r>
        <w:proofErr w:type="spellEnd"/>
        <w:r w:rsidRPr="00D437A6">
          <w:rPr>
            <w:rStyle w:val="a5"/>
            <w:sz w:val="28"/>
            <w:szCs w:val="28"/>
          </w:rPr>
          <w:t xml:space="preserve"> нигде нет. Как будто исчезла! Подошёл к изгороди, раздвинул руками траву да как закричит:</w:t>
        </w:r>
      </w:ins>
    </w:p>
    <w:p w:rsidR="004A3C83" w:rsidRPr="00D437A6" w:rsidRDefault="004A3C83" w:rsidP="004A3C83">
      <w:pPr>
        <w:pStyle w:val="a4"/>
        <w:shd w:val="clear" w:color="auto" w:fill="FFFFFF"/>
        <w:rPr>
          <w:ins w:id="46" w:author="Unknown"/>
          <w:sz w:val="28"/>
          <w:szCs w:val="28"/>
        </w:rPr>
      </w:pPr>
      <w:ins w:id="47" w:author="Unknown">
        <w:r w:rsidRPr="00D437A6">
          <w:rPr>
            <w:rStyle w:val="a5"/>
            <w:sz w:val="28"/>
            <w:szCs w:val="28"/>
          </w:rPr>
          <w:t xml:space="preserve">- </w:t>
        </w:r>
        <w:proofErr w:type="spellStart"/>
        <w:r w:rsidRPr="00D437A6">
          <w:rPr>
            <w:rStyle w:val="a5"/>
            <w:sz w:val="28"/>
            <w:szCs w:val="28"/>
          </w:rPr>
          <w:t>Ой-ёй-ёй-ёй</w:t>
        </w:r>
        <w:proofErr w:type="spellEnd"/>
        <w:r w:rsidRPr="00D437A6">
          <w:rPr>
            <w:rStyle w:val="a5"/>
            <w:sz w:val="28"/>
            <w:szCs w:val="28"/>
          </w:rPr>
          <w:t xml:space="preserve">! — и бежать. А </w:t>
        </w:r>
        <w:proofErr w:type="spellStart"/>
        <w:r w:rsidRPr="00D437A6">
          <w:rPr>
            <w:rStyle w:val="a5"/>
            <w:sz w:val="28"/>
            <w:szCs w:val="28"/>
          </w:rPr>
          <w:t>Иринка</w:t>
        </w:r>
        <w:proofErr w:type="spellEnd"/>
        <w:r w:rsidRPr="00D437A6">
          <w:rPr>
            <w:rStyle w:val="a5"/>
            <w:sz w:val="28"/>
            <w:szCs w:val="28"/>
          </w:rPr>
          <w:t xml:space="preserve"> ему вслед:</w:t>
        </w:r>
      </w:ins>
    </w:p>
    <w:p w:rsidR="004A3C83" w:rsidRPr="00D437A6" w:rsidRDefault="004A3C83" w:rsidP="004A3C83">
      <w:pPr>
        <w:pStyle w:val="a4"/>
        <w:shd w:val="clear" w:color="auto" w:fill="FFFFFF"/>
        <w:rPr>
          <w:ins w:id="48" w:author="Unknown"/>
          <w:sz w:val="28"/>
          <w:szCs w:val="28"/>
        </w:rPr>
      </w:pPr>
      <w:ins w:id="49" w:author="Unknown">
        <w:r w:rsidRPr="00D437A6">
          <w:rPr>
            <w:rStyle w:val="a5"/>
            <w:sz w:val="28"/>
            <w:szCs w:val="28"/>
          </w:rPr>
          <w:t>- Эх ты, индеец! Крапивы испугался! А ещё Изумрудный глаз!</w:t>
        </w:r>
      </w:ins>
    </w:p>
    <w:p w:rsidR="004A3C83" w:rsidRPr="00D437A6" w:rsidRDefault="004A3C83" w:rsidP="004A3C83">
      <w:pPr>
        <w:pStyle w:val="a4"/>
        <w:shd w:val="clear" w:color="auto" w:fill="FFFFFF"/>
        <w:rPr>
          <w:ins w:id="50" w:author="Unknown"/>
          <w:sz w:val="28"/>
          <w:szCs w:val="28"/>
        </w:rPr>
      </w:pPr>
      <w:ins w:id="51" w:author="Unknown">
        <w:r w:rsidRPr="00D437A6">
          <w:rPr>
            <w:sz w:val="28"/>
            <w:szCs w:val="28"/>
          </w:rPr>
          <w:t>- Какие слова со звуком [И] встретились нам в рассказе? Ребятки, о чём этот рассказ? Правильно, этот рассказ о мальчике, который играл в индейца. Как зовут главных героев? О чём спорили Ирина и Игорь? Чего испугался Игорь?</w:t>
        </w:r>
      </w:ins>
    </w:p>
    <w:p w:rsidR="004A3C83" w:rsidRPr="00D437A6" w:rsidRDefault="004A3C83" w:rsidP="004A3C83">
      <w:pPr>
        <w:pStyle w:val="a4"/>
        <w:shd w:val="clear" w:color="auto" w:fill="FFFFFF"/>
        <w:rPr>
          <w:ins w:id="52" w:author="Unknown"/>
          <w:sz w:val="28"/>
          <w:szCs w:val="28"/>
        </w:rPr>
      </w:pPr>
      <w:ins w:id="53" w:author="Unknown">
        <w:r w:rsidRPr="00D437A6">
          <w:rPr>
            <w:sz w:val="28"/>
            <w:szCs w:val="28"/>
          </w:rPr>
          <w:t>Физкультминутка.</w:t>
        </w:r>
      </w:ins>
    </w:p>
    <w:p w:rsidR="004A3C83" w:rsidRPr="00D437A6" w:rsidRDefault="004A3C83" w:rsidP="004A3C83">
      <w:pPr>
        <w:pStyle w:val="a4"/>
        <w:shd w:val="clear" w:color="auto" w:fill="FFFFFF"/>
        <w:rPr>
          <w:ins w:id="54" w:author="Unknown"/>
          <w:sz w:val="28"/>
          <w:szCs w:val="28"/>
        </w:rPr>
      </w:pPr>
      <w:ins w:id="55" w:author="Unknown">
        <w:r w:rsidRPr="00D437A6">
          <w:rPr>
            <w:sz w:val="28"/>
            <w:szCs w:val="28"/>
          </w:rPr>
          <w:t>«Индюк».</w:t>
        </w:r>
      </w:ins>
    </w:p>
    <w:p w:rsidR="004A3C83" w:rsidRPr="00D437A6" w:rsidRDefault="004A3C83" w:rsidP="004A3C83">
      <w:pPr>
        <w:pStyle w:val="a4"/>
        <w:shd w:val="clear" w:color="auto" w:fill="FFFFFF"/>
        <w:rPr>
          <w:ins w:id="56" w:author="Unknown"/>
          <w:sz w:val="28"/>
          <w:szCs w:val="28"/>
        </w:rPr>
      </w:pPr>
      <w:ins w:id="57" w:author="Unknown">
        <w:r w:rsidRPr="00D437A6">
          <w:rPr>
            <w:sz w:val="28"/>
            <w:szCs w:val="28"/>
          </w:rPr>
          <w:t>Ходит по двору индюк</w:t>
        </w:r>
        <w:r w:rsidRPr="00D437A6">
          <w:rPr>
            <w:sz w:val="28"/>
            <w:szCs w:val="28"/>
          </w:rPr>
          <w:br/>
          <w:t>(Шаги на месте)</w:t>
        </w:r>
        <w:r w:rsidRPr="00D437A6">
          <w:rPr>
            <w:sz w:val="28"/>
            <w:szCs w:val="28"/>
          </w:rPr>
          <w:br/>
          <w:t>Среди уток и подруг.</w:t>
        </w:r>
        <w:r w:rsidRPr="00D437A6">
          <w:rPr>
            <w:sz w:val="28"/>
            <w:szCs w:val="28"/>
          </w:rPr>
          <w:br/>
          <w:t>Вдруг увидел он грача.</w:t>
        </w:r>
        <w:r w:rsidRPr="00D437A6">
          <w:rPr>
            <w:sz w:val="28"/>
            <w:szCs w:val="28"/>
          </w:rPr>
          <w:br/>
          <w:t>(Остановиться, удивленно посмотреть вниз)</w:t>
        </w:r>
        <w:r w:rsidRPr="00D437A6">
          <w:rPr>
            <w:sz w:val="28"/>
            <w:szCs w:val="28"/>
          </w:rPr>
          <w:br/>
          <w:t>Рассердился сгоряча.</w:t>
        </w:r>
        <w:r w:rsidRPr="00D437A6">
          <w:rPr>
            <w:sz w:val="28"/>
            <w:szCs w:val="28"/>
          </w:rPr>
          <w:br/>
          <w:t>Сгоряча затопал,</w:t>
        </w:r>
        <w:r w:rsidRPr="00D437A6">
          <w:rPr>
            <w:sz w:val="28"/>
            <w:szCs w:val="28"/>
          </w:rPr>
          <w:br/>
          <w:t>(Потопать ногами)</w:t>
        </w:r>
        <w:r w:rsidRPr="00D437A6">
          <w:rPr>
            <w:sz w:val="28"/>
            <w:szCs w:val="28"/>
          </w:rPr>
          <w:br/>
          <w:t>Крыльями захлопал.</w:t>
        </w:r>
        <w:r w:rsidRPr="00D437A6">
          <w:rPr>
            <w:sz w:val="28"/>
            <w:szCs w:val="28"/>
          </w:rPr>
          <w:br/>
          <w:t>(Руками, словно крыльям, похлопать себя по бокам)</w:t>
        </w:r>
        <w:r w:rsidRPr="00D437A6">
          <w:rPr>
            <w:sz w:val="28"/>
            <w:szCs w:val="28"/>
          </w:rPr>
          <w:br/>
          <w:t>Весь раздулся, словно шар.</w:t>
        </w:r>
        <w:r w:rsidRPr="00D437A6">
          <w:rPr>
            <w:sz w:val="28"/>
            <w:szCs w:val="28"/>
          </w:rPr>
          <w:br/>
        </w:r>
        <w:r w:rsidRPr="00D437A6">
          <w:rPr>
            <w:sz w:val="28"/>
            <w:szCs w:val="28"/>
          </w:rPr>
          <w:lastRenderedPageBreak/>
          <w:t>(Руки на поясе)</w:t>
        </w:r>
        <w:r w:rsidRPr="00D437A6">
          <w:rPr>
            <w:sz w:val="28"/>
            <w:szCs w:val="28"/>
          </w:rPr>
          <w:br/>
          <w:t>Или медный самовар.</w:t>
        </w:r>
        <w:r w:rsidRPr="00D437A6">
          <w:rPr>
            <w:sz w:val="28"/>
            <w:szCs w:val="28"/>
          </w:rPr>
          <w:br/>
          <w:t>(Сцепить округленные руки перед грудью)</w:t>
        </w:r>
        <w:r w:rsidRPr="00D437A6">
          <w:rPr>
            <w:sz w:val="28"/>
            <w:szCs w:val="28"/>
          </w:rPr>
          <w:br/>
          <w:t>Затряс бородою.</w:t>
        </w:r>
        <w:r w:rsidRPr="00D437A6">
          <w:rPr>
            <w:sz w:val="28"/>
            <w:szCs w:val="28"/>
          </w:rPr>
          <w:br/>
          <w:t>(Помотать головой, приговаривая «бала – бала – бала», как индюк)</w:t>
        </w:r>
        <w:r w:rsidRPr="00D437A6">
          <w:rPr>
            <w:sz w:val="28"/>
            <w:szCs w:val="28"/>
          </w:rPr>
          <w:br/>
          <w:t>Понесся стрелою.</w:t>
        </w:r>
        <w:r w:rsidRPr="00D437A6">
          <w:rPr>
            <w:sz w:val="28"/>
            <w:szCs w:val="28"/>
          </w:rPr>
          <w:br/>
          <w:t>(Бег на месте)</w:t>
        </w:r>
      </w:ins>
    </w:p>
    <w:p w:rsidR="004A3C83" w:rsidRPr="00D437A6" w:rsidRDefault="004A3C83" w:rsidP="004A3C83">
      <w:pPr>
        <w:pStyle w:val="a4"/>
        <w:shd w:val="clear" w:color="auto" w:fill="FFFFFF"/>
        <w:rPr>
          <w:ins w:id="58" w:author="Unknown"/>
          <w:sz w:val="28"/>
          <w:szCs w:val="28"/>
        </w:rPr>
      </w:pPr>
      <w:ins w:id="59" w:author="Unknown">
        <w:r w:rsidRPr="00D437A6">
          <w:rPr>
            <w:sz w:val="28"/>
            <w:szCs w:val="28"/>
          </w:rPr>
          <w:t>- Что это? Необитаемый остров?</w:t>
        </w:r>
      </w:ins>
    </w:p>
    <w:p w:rsidR="004A3C83" w:rsidRPr="00D437A6" w:rsidRDefault="004A3C83" w:rsidP="004A3C83">
      <w:pPr>
        <w:pStyle w:val="a4"/>
        <w:shd w:val="clear" w:color="auto" w:fill="FFFFFF"/>
        <w:rPr>
          <w:ins w:id="60" w:author="Unknown"/>
          <w:sz w:val="28"/>
          <w:szCs w:val="28"/>
        </w:rPr>
      </w:pPr>
      <w:ins w:id="61" w:author="Unknown">
        <w:r w:rsidRPr="00D437A6">
          <w:rPr>
            <w:sz w:val="28"/>
            <w:szCs w:val="28"/>
          </w:rPr>
          <w:t>- Смотрите, на нашем корабле пираты. Если мы не дадим ответ на их задание, они нас не выпустят, могут даже потопить корабль. Быстрее, ребята, за работу.</w:t>
        </w:r>
      </w:ins>
    </w:p>
    <w:p w:rsidR="004A3C83" w:rsidRPr="00D437A6" w:rsidRDefault="004A3C83" w:rsidP="004A3C83">
      <w:pPr>
        <w:pStyle w:val="a4"/>
        <w:shd w:val="clear" w:color="auto" w:fill="FFFFFF"/>
        <w:rPr>
          <w:ins w:id="62" w:author="Unknown"/>
          <w:sz w:val="28"/>
          <w:szCs w:val="28"/>
        </w:rPr>
      </w:pPr>
      <w:ins w:id="63" w:author="Unknown">
        <w:r w:rsidRPr="00D437A6">
          <w:rPr>
            <w:sz w:val="28"/>
            <w:szCs w:val="28"/>
          </w:rPr>
          <w:t>* Подобрать к схемам слова-картинки</w:t>
        </w:r>
        <w:proofErr w:type="gramStart"/>
        <w:r w:rsidRPr="00D437A6">
          <w:rPr>
            <w:sz w:val="28"/>
            <w:szCs w:val="28"/>
          </w:rPr>
          <w:t>.</w:t>
        </w:r>
        <w:proofErr w:type="gramEnd"/>
        <w:r w:rsidRPr="00D437A6">
          <w:rPr>
            <w:sz w:val="28"/>
            <w:szCs w:val="28"/>
          </w:rPr>
          <w:t xml:space="preserve"> (</w:t>
        </w:r>
        <w:proofErr w:type="gramStart"/>
        <w:r w:rsidRPr="00D437A6">
          <w:rPr>
            <w:sz w:val="28"/>
            <w:szCs w:val="28"/>
          </w:rPr>
          <w:t>г</w:t>
        </w:r>
        <w:proofErr w:type="gramEnd"/>
        <w:r w:rsidRPr="00D437A6">
          <w:rPr>
            <w:sz w:val="28"/>
            <w:szCs w:val="28"/>
          </w:rPr>
          <w:t>ласный звук стоит в середине слова: кит, улитка, антилопа, слива; гласный звук стоит в начале слова: игла, ива, индюк; гласный звук стоит в конце: санки, коньки, пони)</w:t>
        </w:r>
      </w:ins>
    </w:p>
    <w:p w:rsidR="004A3C83" w:rsidRPr="00D437A6" w:rsidRDefault="004A3C83" w:rsidP="004A3C83">
      <w:pPr>
        <w:pStyle w:val="a4"/>
        <w:shd w:val="clear" w:color="auto" w:fill="FFFFFF"/>
        <w:rPr>
          <w:ins w:id="64" w:author="Unknown"/>
          <w:sz w:val="28"/>
          <w:szCs w:val="28"/>
        </w:rPr>
      </w:pPr>
      <w:ins w:id="65" w:author="Unknown">
        <w:r w:rsidRPr="00D437A6">
          <w:rPr>
            <w:sz w:val="28"/>
            <w:szCs w:val="28"/>
          </w:rPr>
          <w:t xml:space="preserve">– Ребята, к </w:t>
        </w:r>
        <w:proofErr w:type="gramStart"/>
        <w:r w:rsidRPr="00D437A6">
          <w:rPr>
            <w:sz w:val="28"/>
            <w:szCs w:val="28"/>
          </w:rPr>
          <w:t>сожалению</w:t>
        </w:r>
        <w:proofErr w:type="gramEnd"/>
        <w:r w:rsidRPr="00D437A6">
          <w:rPr>
            <w:sz w:val="28"/>
            <w:szCs w:val="28"/>
          </w:rPr>
          <w:t xml:space="preserve"> нам не удалось застать на острове Робинзона и увидеть как же выглядит наш звук. Но он оставил нам письмо. «Здравствуйте, ребята! Какие вы смелые, дружные, добрались до моего острова, и не побоялись опасностей. Очень хотел с вами увидеться, но мне пора на охоту. А ещё помогите мне решить задачу. Мой друг, ослик </w:t>
        </w:r>
        <w:proofErr w:type="spellStart"/>
        <w:r w:rsidRPr="00D437A6">
          <w:rPr>
            <w:sz w:val="28"/>
            <w:szCs w:val="28"/>
          </w:rPr>
          <w:t>Иа</w:t>
        </w:r>
        <w:proofErr w:type="spellEnd"/>
        <w:r w:rsidRPr="00D437A6">
          <w:rPr>
            <w:sz w:val="28"/>
            <w:szCs w:val="28"/>
          </w:rPr>
          <w:t xml:space="preserve"> готовится к встрече Нового года. Помогите ему сделать две гирлянды. Соедини правильно украшения на ёлке со схемами</w:t>
        </w:r>
        <w:proofErr w:type="gramStart"/>
        <w:r w:rsidRPr="00D437A6">
          <w:rPr>
            <w:sz w:val="28"/>
            <w:szCs w:val="28"/>
          </w:rPr>
          <w:t>.» (</w:t>
        </w:r>
        <w:proofErr w:type="gramEnd"/>
        <w:r w:rsidRPr="00D437A6">
          <w:rPr>
            <w:sz w:val="28"/>
            <w:szCs w:val="28"/>
          </w:rPr>
          <w:t>рабочая тетрадь)</w:t>
        </w:r>
      </w:ins>
    </w:p>
    <w:p w:rsidR="004A3C83" w:rsidRPr="00D437A6" w:rsidRDefault="004A3C83" w:rsidP="004A3C83">
      <w:pPr>
        <w:pStyle w:val="a4"/>
        <w:shd w:val="clear" w:color="auto" w:fill="FFFFFF"/>
        <w:rPr>
          <w:ins w:id="66" w:author="Unknown"/>
          <w:sz w:val="28"/>
          <w:szCs w:val="28"/>
        </w:rPr>
      </w:pPr>
      <w:ins w:id="67" w:author="Unknown">
        <w:r w:rsidRPr="00D437A6">
          <w:rPr>
            <w:sz w:val="28"/>
            <w:szCs w:val="28"/>
          </w:rPr>
          <w:t>– Молодцы, ребята! Отправляемся домой на паровозике. Но для этого нам нужно вставить буквы в соответствующие фигурки по образцу</w:t>
        </w:r>
        <w:proofErr w:type="gramStart"/>
        <w:r w:rsidRPr="00D437A6">
          <w:rPr>
            <w:sz w:val="28"/>
            <w:szCs w:val="28"/>
          </w:rPr>
          <w:t>.</w:t>
        </w:r>
        <w:proofErr w:type="gramEnd"/>
        <w:r w:rsidRPr="00D437A6">
          <w:rPr>
            <w:sz w:val="28"/>
            <w:szCs w:val="28"/>
          </w:rPr>
          <w:t xml:space="preserve"> (</w:t>
        </w:r>
        <w:proofErr w:type="gramStart"/>
        <w:r w:rsidRPr="00D437A6">
          <w:rPr>
            <w:sz w:val="28"/>
            <w:szCs w:val="28"/>
          </w:rPr>
          <w:t>р</w:t>
        </w:r>
        <w:proofErr w:type="gramEnd"/>
        <w:r w:rsidRPr="00D437A6">
          <w:rPr>
            <w:sz w:val="28"/>
            <w:szCs w:val="28"/>
          </w:rPr>
          <w:t>абочая тетрадь)</w:t>
        </w:r>
      </w:ins>
    </w:p>
    <w:p w:rsidR="004A3C83" w:rsidRPr="00D437A6" w:rsidRDefault="004A3C83" w:rsidP="004A3C83">
      <w:pPr>
        <w:pStyle w:val="a4"/>
        <w:shd w:val="clear" w:color="auto" w:fill="FFFFFF"/>
        <w:rPr>
          <w:ins w:id="68" w:author="Unknown"/>
          <w:sz w:val="28"/>
          <w:szCs w:val="28"/>
        </w:rPr>
      </w:pPr>
      <w:ins w:id="69" w:author="Unknown">
        <w:r w:rsidRPr="00D437A6">
          <w:rPr>
            <w:sz w:val="28"/>
            <w:szCs w:val="28"/>
          </w:rPr>
          <w:t>Итог занятия.</w:t>
        </w:r>
      </w:ins>
    </w:p>
    <w:p w:rsidR="004A3C83" w:rsidRPr="00D437A6" w:rsidRDefault="004A3C83" w:rsidP="004A3C83">
      <w:pPr>
        <w:pStyle w:val="a4"/>
        <w:shd w:val="clear" w:color="auto" w:fill="FFFFFF"/>
        <w:rPr>
          <w:ins w:id="70" w:author="Unknown"/>
          <w:sz w:val="28"/>
          <w:szCs w:val="28"/>
        </w:rPr>
      </w:pPr>
      <w:ins w:id="71" w:author="Unknown">
        <w:r w:rsidRPr="00D437A6">
          <w:rPr>
            <w:sz w:val="28"/>
            <w:szCs w:val="28"/>
          </w:rPr>
          <w:t xml:space="preserve">- Вы настоящие путешественники: смелые, находчивые, сообразительные. Робинзон в награду вам оставил ларец. Давайте </w:t>
        </w:r>
        <w:proofErr w:type="gramStart"/>
        <w:r w:rsidRPr="00D437A6">
          <w:rPr>
            <w:sz w:val="28"/>
            <w:szCs w:val="28"/>
          </w:rPr>
          <w:t>посмотрим</w:t>
        </w:r>
        <w:proofErr w:type="gramEnd"/>
        <w:r w:rsidRPr="00D437A6">
          <w:rPr>
            <w:sz w:val="28"/>
            <w:szCs w:val="28"/>
          </w:rPr>
          <w:t xml:space="preserve"> что в нём? Монетки, на каждой монетке цифра 5, это ваша заслуженная отметка за сегодняшнее занятие.</w:t>
        </w:r>
      </w:ins>
    </w:p>
    <w:p w:rsidR="004A3C83" w:rsidRPr="00D437A6" w:rsidRDefault="004A3C83" w:rsidP="004A3C83">
      <w:pPr>
        <w:pStyle w:val="a4"/>
        <w:shd w:val="clear" w:color="auto" w:fill="FFFFFF"/>
        <w:rPr>
          <w:ins w:id="72" w:author="Unknown"/>
          <w:sz w:val="28"/>
          <w:szCs w:val="28"/>
        </w:rPr>
      </w:pPr>
      <w:ins w:id="73" w:author="Unknown">
        <w:r w:rsidRPr="00D437A6">
          <w:rPr>
            <w:sz w:val="28"/>
            <w:szCs w:val="28"/>
          </w:rPr>
          <w:t>Всем детям вручаются медальки.</w:t>
        </w:r>
      </w:ins>
    </w:p>
    <w:p w:rsidR="004A3C83" w:rsidRPr="00D437A6" w:rsidRDefault="004A3C83" w:rsidP="004A3C83">
      <w:pPr>
        <w:pStyle w:val="a4"/>
        <w:shd w:val="clear" w:color="auto" w:fill="FFFFFF"/>
        <w:spacing w:before="225" w:beforeAutospacing="0" w:after="225" w:afterAutospacing="0" w:line="315" w:lineRule="atLeast"/>
        <w:jc w:val="both"/>
        <w:rPr>
          <w:sz w:val="28"/>
          <w:szCs w:val="28"/>
          <w:lang w:val="en-US"/>
        </w:rPr>
      </w:pPr>
      <w:bookmarkStart w:id="74" w:name="_GoBack"/>
      <w:bookmarkEnd w:id="74"/>
    </w:p>
    <w:sectPr w:rsidR="004A3C83" w:rsidRPr="00D437A6" w:rsidSect="00D437A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008F"/>
    <w:multiLevelType w:val="multilevel"/>
    <w:tmpl w:val="24423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06BF3"/>
    <w:multiLevelType w:val="multilevel"/>
    <w:tmpl w:val="40C41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82F67"/>
    <w:multiLevelType w:val="multilevel"/>
    <w:tmpl w:val="7152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E6704"/>
    <w:multiLevelType w:val="multilevel"/>
    <w:tmpl w:val="7E86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FC0EA8"/>
    <w:multiLevelType w:val="multilevel"/>
    <w:tmpl w:val="ECD0A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193B64"/>
    <w:multiLevelType w:val="multilevel"/>
    <w:tmpl w:val="4CFC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F3D56"/>
    <w:multiLevelType w:val="multilevel"/>
    <w:tmpl w:val="9FBE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452AC"/>
    <w:multiLevelType w:val="multilevel"/>
    <w:tmpl w:val="B8E2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851420"/>
    <w:multiLevelType w:val="multilevel"/>
    <w:tmpl w:val="8EE6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16165B"/>
    <w:rsid w:val="00010421"/>
    <w:rsid w:val="0016165B"/>
    <w:rsid w:val="004A3C83"/>
    <w:rsid w:val="007808BB"/>
    <w:rsid w:val="0089425A"/>
    <w:rsid w:val="0090419D"/>
    <w:rsid w:val="00A03559"/>
    <w:rsid w:val="00A5338A"/>
    <w:rsid w:val="00BE6B92"/>
    <w:rsid w:val="00C74C5C"/>
    <w:rsid w:val="00D437A6"/>
    <w:rsid w:val="00F62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8BB"/>
    <w:rPr>
      <w:sz w:val="24"/>
      <w:szCs w:val="24"/>
    </w:rPr>
  </w:style>
  <w:style w:type="paragraph" w:styleId="1">
    <w:name w:val="heading 1"/>
    <w:basedOn w:val="a"/>
    <w:next w:val="a"/>
    <w:link w:val="10"/>
    <w:qFormat/>
    <w:rsid w:val="004A3C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165B"/>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4A3C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533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65B"/>
    <w:rPr>
      <w:b/>
      <w:bCs/>
      <w:sz w:val="36"/>
      <w:szCs w:val="36"/>
    </w:rPr>
  </w:style>
  <w:style w:type="character" w:styleId="a3">
    <w:name w:val="Hyperlink"/>
    <w:basedOn w:val="a0"/>
    <w:uiPriority w:val="99"/>
    <w:unhideWhenUsed/>
    <w:rsid w:val="0016165B"/>
    <w:rPr>
      <w:color w:val="0000FF"/>
      <w:u w:val="single"/>
    </w:rPr>
  </w:style>
  <w:style w:type="paragraph" w:styleId="a4">
    <w:name w:val="Normal (Web)"/>
    <w:basedOn w:val="a"/>
    <w:uiPriority w:val="99"/>
    <w:unhideWhenUsed/>
    <w:rsid w:val="0016165B"/>
    <w:pPr>
      <w:spacing w:before="100" w:beforeAutospacing="1" w:after="100" w:afterAutospacing="1"/>
    </w:pPr>
  </w:style>
  <w:style w:type="character" w:styleId="a5">
    <w:name w:val="Emphasis"/>
    <w:basedOn w:val="a0"/>
    <w:uiPriority w:val="20"/>
    <w:qFormat/>
    <w:rsid w:val="0016165B"/>
    <w:rPr>
      <w:i/>
      <w:iCs/>
    </w:rPr>
  </w:style>
  <w:style w:type="character" w:styleId="a6">
    <w:name w:val="Strong"/>
    <w:basedOn w:val="a0"/>
    <w:uiPriority w:val="22"/>
    <w:qFormat/>
    <w:rsid w:val="00A03559"/>
    <w:rPr>
      <w:b/>
      <w:bCs/>
    </w:rPr>
  </w:style>
  <w:style w:type="character" w:customStyle="1" w:styleId="40">
    <w:name w:val="Заголовок 4 Знак"/>
    <w:basedOn w:val="a0"/>
    <w:link w:val="4"/>
    <w:semiHidden/>
    <w:rsid w:val="00A5338A"/>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rsid w:val="004A3C8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4A3C83"/>
    <w:rPr>
      <w:rFonts w:asciiTheme="majorHAnsi" w:eastAsiaTheme="majorEastAsia" w:hAnsiTheme="majorHAnsi" w:cstheme="majorBidi"/>
      <w:b/>
      <w:bCs/>
      <w:color w:val="4F81BD" w:themeColor="accent1"/>
      <w:sz w:val="24"/>
      <w:szCs w:val="24"/>
    </w:rPr>
  </w:style>
  <w:style w:type="character" w:customStyle="1" w:styleId="meta-author">
    <w:name w:val="meta-author"/>
    <w:basedOn w:val="a0"/>
    <w:rsid w:val="004A3C83"/>
  </w:style>
  <w:style w:type="character" w:customStyle="1" w:styleId="meta-date">
    <w:name w:val="meta-date"/>
    <w:basedOn w:val="a0"/>
    <w:rsid w:val="004A3C83"/>
  </w:style>
  <w:style w:type="character" w:customStyle="1" w:styleId="meta-sep1">
    <w:name w:val="meta-sep1"/>
    <w:basedOn w:val="a0"/>
    <w:rsid w:val="004A3C83"/>
    <w:rPr>
      <w:color w:val="999999"/>
    </w:rPr>
  </w:style>
  <w:style w:type="paragraph" w:styleId="a7">
    <w:name w:val="Balloon Text"/>
    <w:basedOn w:val="a"/>
    <w:link w:val="a8"/>
    <w:rsid w:val="004A3C83"/>
    <w:rPr>
      <w:rFonts w:ascii="Tahoma" w:hAnsi="Tahoma" w:cs="Tahoma"/>
      <w:sz w:val="16"/>
      <w:szCs w:val="16"/>
    </w:rPr>
  </w:style>
  <w:style w:type="character" w:customStyle="1" w:styleId="a8">
    <w:name w:val="Текст выноски Знак"/>
    <w:basedOn w:val="a0"/>
    <w:link w:val="a7"/>
    <w:rsid w:val="004A3C83"/>
    <w:rPr>
      <w:rFonts w:ascii="Tahoma" w:hAnsi="Tahoma" w:cs="Tahoma"/>
      <w:sz w:val="16"/>
      <w:szCs w:val="16"/>
    </w:rPr>
  </w:style>
  <w:style w:type="paragraph" w:styleId="a9">
    <w:name w:val="Document Map"/>
    <w:basedOn w:val="a"/>
    <w:link w:val="aa"/>
    <w:rsid w:val="00D437A6"/>
    <w:rPr>
      <w:rFonts w:ascii="Tahoma" w:hAnsi="Tahoma" w:cs="Tahoma"/>
      <w:sz w:val="16"/>
      <w:szCs w:val="16"/>
    </w:rPr>
  </w:style>
  <w:style w:type="character" w:customStyle="1" w:styleId="aa">
    <w:name w:val="Схема документа Знак"/>
    <w:basedOn w:val="a0"/>
    <w:link w:val="a9"/>
    <w:rsid w:val="00D43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A3C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165B"/>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4A3C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533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65B"/>
    <w:rPr>
      <w:b/>
      <w:bCs/>
      <w:sz w:val="36"/>
      <w:szCs w:val="36"/>
    </w:rPr>
  </w:style>
  <w:style w:type="character" w:styleId="a3">
    <w:name w:val="Hyperlink"/>
    <w:basedOn w:val="a0"/>
    <w:uiPriority w:val="99"/>
    <w:unhideWhenUsed/>
    <w:rsid w:val="0016165B"/>
    <w:rPr>
      <w:color w:val="0000FF"/>
      <w:u w:val="single"/>
    </w:rPr>
  </w:style>
  <w:style w:type="paragraph" w:styleId="a4">
    <w:name w:val="Normal (Web)"/>
    <w:basedOn w:val="a"/>
    <w:uiPriority w:val="99"/>
    <w:unhideWhenUsed/>
    <w:rsid w:val="0016165B"/>
    <w:pPr>
      <w:spacing w:before="100" w:beforeAutospacing="1" w:after="100" w:afterAutospacing="1"/>
    </w:pPr>
  </w:style>
  <w:style w:type="character" w:styleId="a5">
    <w:name w:val="Emphasis"/>
    <w:basedOn w:val="a0"/>
    <w:uiPriority w:val="20"/>
    <w:qFormat/>
    <w:rsid w:val="0016165B"/>
    <w:rPr>
      <w:i/>
      <w:iCs/>
    </w:rPr>
  </w:style>
  <w:style w:type="character" w:styleId="a6">
    <w:name w:val="Strong"/>
    <w:basedOn w:val="a0"/>
    <w:uiPriority w:val="22"/>
    <w:qFormat/>
    <w:rsid w:val="00A03559"/>
    <w:rPr>
      <w:b/>
      <w:bCs/>
    </w:rPr>
  </w:style>
  <w:style w:type="character" w:customStyle="1" w:styleId="40">
    <w:name w:val="Заголовок 4 Знак"/>
    <w:basedOn w:val="a0"/>
    <w:link w:val="4"/>
    <w:semiHidden/>
    <w:rsid w:val="00A5338A"/>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rsid w:val="004A3C8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4A3C83"/>
    <w:rPr>
      <w:rFonts w:asciiTheme="majorHAnsi" w:eastAsiaTheme="majorEastAsia" w:hAnsiTheme="majorHAnsi" w:cstheme="majorBidi"/>
      <w:b/>
      <w:bCs/>
      <w:color w:val="4F81BD" w:themeColor="accent1"/>
      <w:sz w:val="24"/>
      <w:szCs w:val="24"/>
    </w:rPr>
  </w:style>
  <w:style w:type="character" w:customStyle="1" w:styleId="meta-author">
    <w:name w:val="meta-author"/>
    <w:basedOn w:val="a0"/>
    <w:rsid w:val="004A3C83"/>
  </w:style>
  <w:style w:type="character" w:customStyle="1" w:styleId="meta-date">
    <w:name w:val="meta-date"/>
    <w:basedOn w:val="a0"/>
    <w:rsid w:val="004A3C83"/>
  </w:style>
  <w:style w:type="character" w:customStyle="1" w:styleId="meta-sep1">
    <w:name w:val="meta-sep1"/>
    <w:basedOn w:val="a0"/>
    <w:rsid w:val="004A3C83"/>
    <w:rPr>
      <w:color w:val="999999"/>
    </w:rPr>
  </w:style>
  <w:style w:type="paragraph" w:styleId="a7">
    <w:name w:val="Balloon Text"/>
    <w:basedOn w:val="a"/>
    <w:link w:val="a8"/>
    <w:rsid w:val="004A3C83"/>
    <w:rPr>
      <w:rFonts w:ascii="Tahoma" w:hAnsi="Tahoma" w:cs="Tahoma"/>
      <w:sz w:val="16"/>
      <w:szCs w:val="16"/>
    </w:rPr>
  </w:style>
  <w:style w:type="character" w:customStyle="1" w:styleId="a8">
    <w:name w:val="Текст выноски Знак"/>
    <w:basedOn w:val="a0"/>
    <w:link w:val="a7"/>
    <w:rsid w:val="004A3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74160">
      <w:bodyDiv w:val="1"/>
      <w:marLeft w:val="0"/>
      <w:marRight w:val="0"/>
      <w:marTop w:val="0"/>
      <w:marBottom w:val="0"/>
      <w:divBdr>
        <w:top w:val="none" w:sz="0" w:space="0" w:color="auto"/>
        <w:left w:val="none" w:sz="0" w:space="0" w:color="auto"/>
        <w:bottom w:val="none" w:sz="0" w:space="0" w:color="auto"/>
        <w:right w:val="none" w:sz="0" w:space="0" w:color="auto"/>
      </w:divBdr>
      <w:divsChild>
        <w:div w:id="1338508408">
          <w:marLeft w:val="0"/>
          <w:marRight w:val="0"/>
          <w:marTop w:val="0"/>
          <w:marBottom w:val="0"/>
          <w:divBdr>
            <w:top w:val="none" w:sz="0" w:space="0" w:color="auto"/>
            <w:left w:val="none" w:sz="0" w:space="0" w:color="auto"/>
            <w:bottom w:val="none" w:sz="0" w:space="0" w:color="auto"/>
            <w:right w:val="none" w:sz="0" w:space="0" w:color="auto"/>
          </w:divBdr>
          <w:divsChild>
            <w:div w:id="568148969">
              <w:marLeft w:val="0"/>
              <w:marRight w:val="0"/>
              <w:marTop w:val="0"/>
              <w:marBottom w:val="0"/>
              <w:divBdr>
                <w:top w:val="none" w:sz="0" w:space="0" w:color="auto"/>
                <w:left w:val="none" w:sz="0" w:space="0" w:color="auto"/>
                <w:bottom w:val="none" w:sz="0" w:space="0" w:color="auto"/>
                <w:right w:val="none" w:sz="0" w:space="0" w:color="auto"/>
              </w:divBdr>
              <w:divsChild>
                <w:div w:id="548344384">
                  <w:marLeft w:val="0"/>
                  <w:marRight w:val="0"/>
                  <w:marTop w:val="0"/>
                  <w:marBottom w:val="0"/>
                  <w:divBdr>
                    <w:top w:val="none" w:sz="0" w:space="0" w:color="auto"/>
                    <w:left w:val="none" w:sz="0" w:space="0" w:color="auto"/>
                    <w:bottom w:val="none" w:sz="0" w:space="0" w:color="auto"/>
                    <w:right w:val="none" w:sz="0" w:space="0" w:color="auto"/>
                  </w:divBdr>
                  <w:divsChild>
                    <w:div w:id="336811715">
                      <w:marLeft w:val="0"/>
                      <w:marRight w:val="0"/>
                      <w:marTop w:val="0"/>
                      <w:marBottom w:val="0"/>
                      <w:divBdr>
                        <w:top w:val="none" w:sz="0" w:space="0" w:color="auto"/>
                        <w:left w:val="none" w:sz="0" w:space="0" w:color="auto"/>
                        <w:bottom w:val="none" w:sz="0" w:space="0" w:color="auto"/>
                        <w:right w:val="none" w:sz="0" w:space="0" w:color="auto"/>
                      </w:divBdr>
                      <w:divsChild>
                        <w:div w:id="62609788">
                          <w:marLeft w:val="0"/>
                          <w:marRight w:val="0"/>
                          <w:marTop w:val="0"/>
                          <w:marBottom w:val="0"/>
                          <w:divBdr>
                            <w:top w:val="none" w:sz="0" w:space="0" w:color="auto"/>
                            <w:left w:val="none" w:sz="0" w:space="0" w:color="auto"/>
                            <w:bottom w:val="none" w:sz="0" w:space="0" w:color="auto"/>
                            <w:right w:val="none" w:sz="0" w:space="0" w:color="auto"/>
                          </w:divBdr>
                          <w:divsChild>
                            <w:div w:id="2664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7820">
      <w:bodyDiv w:val="1"/>
      <w:marLeft w:val="0"/>
      <w:marRight w:val="0"/>
      <w:marTop w:val="0"/>
      <w:marBottom w:val="0"/>
      <w:divBdr>
        <w:top w:val="none" w:sz="0" w:space="0" w:color="auto"/>
        <w:left w:val="none" w:sz="0" w:space="0" w:color="auto"/>
        <w:bottom w:val="none" w:sz="0" w:space="0" w:color="auto"/>
        <w:right w:val="none" w:sz="0" w:space="0" w:color="auto"/>
      </w:divBdr>
      <w:divsChild>
        <w:div w:id="1334604938">
          <w:marLeft w:val="0"/>
          <w:marRight w:val="0"/>
          <w:marTop w:val="0"/>
          <w:marBottom w:val="0"/>
          <w:divBdr>
            <w:top w:val="none" w:sz="0" w:space="0" w:color="auto"/>
            <w:left w:val="none" w:sz="0" w:space="0" w:color="auto"/>
            <w:bottom w:val="none" w:sz="0" w:space="0" w:color="auto"/>
            <w:right w:val="none" w:sz="0" w:space="0" w:color="auto"/>
          </w:divBdr>
          <w:divsChild>
            <w:div w:id="283005573">
              <w:marLeft w:val="0"/>
              <w:marRight w:val="0"/>
              <w:marTop w:val="0"/>
              <w:marBottom w:val="0"/>
              <w:divBdr>
                <w:top w:val="none" w:sz="0" w:space="0" w:color="auto"/>
                <w:left w:val="none" w:sz="0" w:space="0" w:color="auto"/>
                <w:bottom w:val="none" w:sz="0" w:space="0" w:color="auto"/>
                <w:right w:val="none" w:sz="0" w:space="0" w:color="auto"/>
              </w:divBdr>
              <w:divsChild>
                <w:div w:id="1721322495">
                  <w:marLeft w:val="0"/>
                  <w:marRight w:val="0"/>
                  <w:marTop w:val="0"/>
                  <w:marBottom w:val="0"/>
                  <w:divBdr>
                    <w:top w:val="none" w:sz="0" w:space="0" w:color="auto"/>
                    <w:left w:val="none" w:sz="0" w:space="0" w:color="auto"/>
                    <w:bottom w:val="none" w:sz="0" w:space="0" w:color="auto"/>
                    <w:right w:val="none" w:sz="0" w:space="0" w:color="auto"/>
                  </w:divBdr>
                  <w:divsChild>
                    <w:div w:id="1832065812">
                      <w:marLeft w:val="0"/>
                      <w:marRight w:val="0"/>
                      <w:marTop w:val="0"/>
                      <w:marBottom w:val="0"/>
                      <w:divBdr>
                        <w:top w:val="none" w:sz="0" w:space="0" w:color="auto"/>
                        <w:left w:val="none" w:sz="0" w:space="0" w:color="auto"/>
                        <w:bottom w:val="none" w:sz="0" w:space="0" w:color="auto"/>
                        <w:right w:val="none" w:sz="0" w:space="0" w:color="auto"/>
                      </w:divBdr>
                      <w:divsChild>
                        <w:div w:id="2240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96099">
      <w:bodyDiv w:val="1"/>
      <w:marLeft w:val="0"/>
      <w:marRight w:val="0"/>
      <w:marTop w:val="0"/>
      <w:marBottom w:val="0"/>
      <w:divBdr>
        <w:top w:val="none" w:sz="0" w:space="0" w:color="auto"/>
        <w:left w:val="none" w:sz="0" w:space="0" w:color="auto"/>
        <w:bottom w:val="none" w:sz="0" w:space="0" w:color="auto"/>
        <w:right w:val="none" w:sz="0" w:space="0" w:color="auto"/>
      </w:divBdr>
      <w:divsChild>
        <w:div w:id="1298804452">
          <w:marLeft w:val="0"/>
          <w:marRight w:val="0"/>
          <w:marTop w:val="0"/>
          <w:marBottom w:val="0"/>
          <w:divBdr>
            <w:top w:val="none" w:sz="0" w:space="0" w:color="auto"/>
            <w:left w:val="none" w:sz="0" w:space="0" w:color="auto"/>
            <w:bottom w:val="none" w:sz="0" w:space="0" w:color="auto"/>
            <w:right w:val="none" w:sz="0" w:space="0" w:color="auto"/>
          </w:divBdr>
          <w:divsChild>
            <w:div w:id="21713254">
              <w:marLeft w:val="0"/>
              <w:marRight w:val="0"/>
              <w:marTop w:val="0"/>
              <w:marBottom w:val="0"/>
              <w:divBdr>
                <w:top w:val="none" w:sz="0" w:space="0" w:color="auto"/>
                <w:left w:val="none" w:sz="0" w:space="0" w:color="auto"/>
                <w:bottom w:val="none" w:sz="0" w:space="0" w:color="auto"/>
                <w:right w:val="none" w:sz="0" w:space="0" w:color="auto"/>
              </w:divBdr>
              <w:divsChild>
                <w:div w:id="147674445">
                  <w:marLeft w:val="0"/>
                  <w:marRight w:val="0"/>
                  <w:marTop w:val="0"/>
                  <w:marBottom w:val="0"/>
                  <w:divBdr>
                    <w:top w:val="none" w:sz="0" w:space="0" w:color="auto"/>
                    <w:left w:val="none" w:sz="0" w:space="0" w:color="auto"/>
                    <w:bottom w:val="none" w:sz="0" w:space="0" w:color="auto"/>
                    <w:right w:val="none" w:sz="0" w:space="0" w:color="auto"/>
                  </w:divBdr>
                  <w:divsChild>
                    <w:div w:id="1298339315">
                      <w:marLeft w:val="0"/>
                      <w:marRight w:val="0"/>
                      <w:marTop w:val="0"/>
                      <w:marBottom w:val="0"/>
                      <w:divBdr>
                        <w:top w:val="none" w:sz="0" w:space="0" w:color="auto"/>
                        <w:left w:val="none" w:sz="0" w:space="0" w:color="auto"/>
                        <w:bottom w:val="none" w:sz="0" w:space="0" w:color="auto"/>
                        <w:right w:val="none" w:sz="0" w:space="0" w:color="auto"/>
                      </w:divBdr>
                      <w:divsChild>
                        <w:div w:id="868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202014">
      <w:bodyDiv w:val="1"/>
      <w:marLeft w:val="0"/>
      <w:marRight w:val="0"/>
      <w:marTop w:val="0"/>
      <w:marBottom w:val="0"/>
      <w:divBdr>
        <w:top w:val="none" w:sz="0" w:space="0" w:color="auto"/>
        <w:left w:val="none" w:sz="0" w:space="0" w:color="auto"/>
        <w:bottom w:val="none" w:sz="0" w:space="0" w:color="auto"/>
        <w:right w:val="none" w:sz="0" w:space="0" w:color="auto"/>
      </w:divBdr>
      <w:divsChild>
        <w:div w:id="1268658323">
          <w:marLeft w:val="0"/>
          <w:marRight w:val="0"/>
          <w:marTop w:val="0"/>
          <w:marBottom w:val="0"/>
          <w:divBdr>
            <w:top w:val="none" w:sz="0" w:space="0" w:color="auto"/>
            <w:left w:val="none" w:sz="0" w:space="0" w:color="auto"/>
            <w:bottom w:val="none" w:sz="0" w:space="0" w:color="auto"/>
            <w:right w:val="none" w:sz="0" w:space="0" w:color="auto"/>
          </w:divBdr>
          <w:divsChild>
            <w:div w:id="930814289">
              <w:marLeft w:val="0"/>
              <w:marRight w:val="0"/>
              <w:marTop w:val="0"/>
              <w:marBottom w:val="0"/>
              <w:divBdr>
                <w:top w:val="none" w:sz="0" w:space="0" w:color="auto"/>
                <w:left w:val="none" w:sz="0" w:space="0" w:color="auto"/>
                <w:bottom w:val="none" w:sz="0" w:space="0" w:color="auto"/>
                <w:right w:val="none" w:sz="0" w:space="0" w:color="auto"/>
              </w:divBdr>
              <w:divsChild>
                <w:div w:id="65224249">
                  <w:marLeft w:val="0"/>
                  <w:marRight w:val="0"/>
                  <w:marTop w:val="0"/>
                  <w:marBottom w:val="0"/>
                  <w:divBdr>
                    <w:top w:val="none" w:sz="0" w:space="0" w:color="auto"/>
                    <w:left w:val="none" w:sz="0" w:space="0" w:color="auto"/>
                    <w:bottom w:val="none" w:sz="0" w:space="0" w:color="auto"/>
                    <w:right w:val="none" w:sz="0" w:space="0" w:color="auto"/>
                  </w:divBdr>
                  <w:divsChild>
                    <w:div w:id="334234137">
                      <w:marLeft w:val="0"/>
                      <w:marRight w:val="0"/>
                      <w:marTop w:val="0"/>
                      <w:marBottom w:val="0"/>
                      <w:divBdr>
                        <w:top w:val="none" w:sz="0" w:space="0" w:color="auto"/>
                        <w:left w:val="none" w:sz="0" w:space="0" w:color="auto"/>
                        <w:bottom w:val="none" w:sz="0" w:space="0" w:color="auto"/>
                        <w:right w:val="none" w:sz="0" w:space="0" w:color="auto"/>
                      </w:divBdr>
                      <w:divsChild>
                        <w:div w:id="11873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600002">
      <w:bodyDiv w:val="1"/>
      <w:marLeft w:val="0"/>
      <w:marRight w:val="0"/>
      <w:marTop w:val="0"/>
      <w:marBottom w:val="0"/>
      <w:divBdr>
        <w:top w:val="none" w:sz="0" w:space="0" w:color="auto"/>
        <w:left w:val="none" w:sz="0" w:space="0" w:color="auto"/>
        <w:bottom w:val="none" w:sz="0" w:space="0" w:color="auto"/>
        <w:right w:val="none" w:sz="0" w:space="0" w:color="auto"/>
      </w:divBdr>
      <w:divsChild>
        <w:div w:id="957490913">
          <w:marLeft w:val="0"/>
          <w:marRight w:val="0"/>
          <w:marTop w:val="0"/>
          <w:marBottom w:val="0"/>
          <w:divBdr>
            <w:top w:val="none" w:sz="0" w:space="0" w:color="auto"/>
            <w:left w:val="none" w:sz="0" w:space="0" w:color="auto"/>
            <w:bottom w:val="none" w:sz="0" w:space="0" w:color="auto"/>
            <w:right w:val="none" w:sz="0" w:space="0" w:color="auto"/>
          </w:divBdr>
          <w:divsChild>
            <w:div w:id="1528327617">
              <w:marLeft w:val="0"/>
              <w:marRight w:val="0"/>
              <w:marTop w:val="0"/>
              <w:marBottom w:val="0"/>
              <w:divBdr>
                <w:top w:val="none" w:sz="0" w:space="0" w:color="auto"/>
                <w:left w:val="none" w:sz="0" w:space="0" w:color="auto"/>
                <w:bottom w:val="none" w:sz="0" w:space="0" w:color="auto"/>
                <w:right w:val="none" w:sz="0" w:space="0" w:color="auto"/>
              </w:divBdr>
              <w:divsChild>
                <w:div w:id="1692074046">
                  <w:marLeft w:val="0"/>
                  <w:marRight w:val="0"/>
                  <w:marTop w:val="0"/>
                  <w:marBottom w:val="0"/>
                  <w:divBdr>
                    <w:top w:val="none" w:sz="0" w:space="0" w:color="auto"/>
                    <w:left w:val="none" w:sz="0" w:space="0" w:color="auto"/>
                    <w:bottom w:val="none" w:sz="0" w:space="0" w:color="auto"/>
                    <w:right w:val="none" w:sz="0" w:space="0" w:color="auto"/>
                  </w:divBdr>
                  <w:divsChild>
                    <w:div w:id="1516918235">
                      <w:marLeft w:val="0"/>
                      <w:marRight w:val="0"/>
                      <w:marTop w:val="0"/>
                      <w:marBottom w:val="0"/>
                      <w:divBdr>
                        <w:top w:val="none" w:sz="0" w:space="0" w:color="auto"/>
                        <w:left w:val="none" w:sz="0" w:space="0" w:color="auto"/>
                        <w:bottom w:val="none" w:sz="0" w:space="0" w:color="auto"/>
                        <w:right w:val="none" w:sz="0" w:space="0" w:color="auto"/>
                      </w:divBdr>
                      <w:divsChild>
                        <w:div w:id="3237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413545">
      <w:bodyDiv w:val="1"/>
      <w:marLeft w:val="0"/>
      <w:marRight w:val="0"/>
      <w:marTop w:val="0"/>
      <w:marBottom w:val="0"/>
      <w:divBdr>
        <w:top w:val="none" w:sz="0" w:space="0" w:color="auto"/>
        <w:left w:val="none" w:sz="0" w:space="0" w:color="auto"/>
        <w:bottom w:val="none" w:sz="0" w:space="0" w:color="auto"/>
        <w:right w:val="none" w:sz="0" w:space="0" w:color="auto"/>
      </w:divBdr>
      <w:divsChild>
        <w:div w:id="1449934423">
          <w:marLeft w:val="0"/>
          <w:marRight w:val="0"/>
          <w:marTop w:val="0"/>
          <w:marBottom w:val="0"/>
          <w:divBdr>
            <w:top w:val="none" w:sz="0" w:space="0" w:color="auto"/>
            <w:left w:val="none" w:sz="0" w:space="0" w:color="auto"/>
            <w:bottom w:val="none" w:sz="0" w:space="0" w:color="auto"/>
            <w:right w:val="none" w:sz="0" w:space="0" w:color="auto"/>
          </w:divBdr>
          <w:divsChild>
            <w:div w:id="1065951697">
              <w:marLeft w:val="0"/>
              <w:marRight w:val="0"/>
              <w:marTop w:val="0"/>
              <w:marBottom w:val="0"/>
              <w:divBdr>
                <w:top w:val="none" w:sz="0" w:space="0" w:color="auto"/>
                <w:left w:val="none" w:sz="0" w:space="0" w:color="auto"/>
                <w:bottom w:val="none" w:sz="0" w:space="0" w:color="auto"/>
                <w:right w:val="none" w:sz="0" w:space="0" w:color="auto"/>
              </w:divBdr>
              <w:divsChild>
                <w:div w:id="2051949801">
                  <w:marLeft w:val="0"/>
                  <w:marRight w:val="0"/>
                  <w:marTop w:val="0"/>
                  <w:marBottom w:val="0"/>
                  <w:divBdr>
                    <w:top w:val="none" w:sz="0" w:space="0" w:color="auto"/>
                    <w:left w:val="none" w:sz="0" w:space="0" w:color="auto"/>
                    <w:bottom w:val="none" w:sz="0" w:space="0" w:color="auto"/>
                    <w:right w:val="none" w:sz="0" w:space="0" w:color="auto"/>
                  </w:divBdr>
                  <w:divsChild>
                    <w:div w:id="1528983189">
                      <w:marLeft w:val="0"/>
                      <w:marRight w:val="0"/>
                      <w:marTop w:val="0"/>
                      <w:marBottom w:val="0"/>
                      <w:divBdr>
                        <w:top w:val="none" w:sz="0" w:space="0" w:color="auto"/>
                        <w:left w:val="none" w:sz="0" w:space="0" w:color="auto"/>
                        <w:bottom w:val="none" w:sz="0" w:space="0" w:color="auto"/>
                        <w:right w:val="none" w:sz="0" w:space="0" w:color="auto"/>
                      </w:divBdr>
                      <w:divsChild>
                        <w:div w:id="17776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452063">
      <w:bodyDiv w:val="1"/>
      <w:marLeft w:val="0"/>
      <w:marRight w:val="0"/>
      <w:marTop w:val="0"/>
      <w:marBottom w:val="0"/>
      <w:divBdr>
        <w:top w:val="none" w:sz="0" w:space="0" w:color="auto"/>
        <w:left w:val="none" w:sz="0" w:space="0" w:color="auto"/>
        <w:bottom w:val="none" w:sz="0" w:space="0" w:color="auto"/>
        <w:right w:val="none" w:sz="0" w:space="0" w:color="auto"/>
      </w:divBdr>
    </w:div>
    <w:div w:id="984510797">
      <w:bodyDiv w:val="1"/>
      <w:marLeft w:val="0"/>
      <w:marRight w:val="0"/>
      <w:marTop w:val="0"/>
      <w:marBottom w:val="0"/>
      <w:divBdr>
        <w:top w:val="none" w:sz="0" w:space="0" w:color="auto"/>
        <w:left w:val="none" w:sz="0" w:space="0" w:color="auto"/>
        <w:bottom w:val="none" w:sz="0" w:space="0" w:color="auto"/>
        <w:right w:val="none" w:sz="0" w:space="0" w:color="auto"/>
      </w:divBdr>
      <w:divsChild>
        <w:div w:id="94712827">
          <w:marLeft w:val="0"/>
          <w:marRight w:val="0"/>
          <w:marTop w:val="0"/>
          <w:marBottom w:val="150"/>
          <w:divBdr>
            <w:top w:val="single" w:sz="6" w:space="11" w:color="DFDFDF"/>
            <w:left w:val="single" w:sz="6" w:space="0" w:color="DFDFDF"/>
            <w:bottom w:val="single" w:sz="6" w:space="11" w:color="DFDFDF"/>
            <w:right w:val="single" w:sz="6" w:space="0" w:color="DFDFDF"/>
          </w:divBdr>
          <w:divsChild>
            <w:div w:id="794181673">
              <w:marLeft w:val="0"/>
              <w:marRight w:val="0"/>
              <w:marTop w:val="0"/>
              <w:marBottom w:val="0"/>
              <w:divBdr>
                <w:top w:val="none" w:sz="0" w:space="0" w:color="auto"/>
                <w:left w:val="none" w:sz="0" w:space="0" w:color="auto"/>
                <w:bottom w:val="none" w:sz="0" w:space="0" w:color="auto"/>
                <w:right w:val="none" w:sz="0" w:space="0" w:color="auto"/>
              </w:divBdr>
              <w:divsChild>
                <w:div w:id="794179412">
                  <w:marLeft w:val="0"/>
                  <w:marRight w:val="0"/>
                  <w:marTop w:val="0"/>
                  <w:marBottom w:val="0"/>
                  <w:divBdr>
                    <w:top w:val="none" w:sz="0" w:space="0" w:color="auto"/>
                    <w:left w:val="none" w:sz="0" w:space="0" w:color="auto"/>
                    <w:bottom w:val="none" w:sz="0" w:space="0" w:color="auto"/>
                    <w:right w:val="none" w:sz="0" w:space="0" w:color="auto"/>
                  </w:divBdr>
                  <w:divsChild>
                    <w:div w:id="1188786862">
                      <w:marLeft w:val="0"/>
                      <w:marRight w:val="0"/>
                      <w:marTop w:val="0"/>
                      <w:marBottom w:val="0"/>
                      <w:divBdr>
                        <w:top w:val="none" w:sz="0" w:space="0" w:color="auto"/>
                        <w:left w:val="none" w:sz="0" w:space="0" w:color="auto"/>
                        <w:bottom w:val="none" w:sz="0" w:space="0" w:color="auto"/>
                        <w:right w:val="none" w:sz="0" w:space="0" w:color="auto"/>
                      </w:divBdr>
                      <w:divsChild>
                        <w:div w:id="370420754">
                          <w:marLeft w:val="0"/>
                          <w:marRight w:val="0"/>
                          <w:marTop w:val="0"/>
                          <w:marBottom w:val="0"/>
                          <w:divBdr>
                            <w:top w:val="none" w:sz="0" w:space="0" w:color="auto"/>
                            <w:left w:val="none" w:sz="0" w:space="0" w:color="auto"/>
                            <w:bottom w:val="none" w:sz="0" w:space="0" w:color="auto"/>
                            <w:right w:val="none" w:sz="0" w:space="0" w:color="auto"/>
                          </w:divBdr>
                          <w:divsChild>
                            <w:div w:id="1389256008">
                              <w:marLeft w:val="0"/>
                              <w:marRight w:val="0"/>
                              <w:marTop w:val="75"/>
                              <w:marBottom w:val="75"/>
                              <w:divBdr>
                                <w:top w:val="none" w:sz="0" w:space="0" w:color="auto"/>
                                <w:left w:val="none" w:sz="0" w:space="0" w:color="auto"/>
                                <w:bottom w:val="none" w:sz="0" w:space="0" w:color="auto"/>
                                <w:right w:val="none" w:sz="0" w:space="0" w:color="auto"/>
                              </w:divBdr>
                            </w:div>
                            <w:div w:id="477461640">
                              <w:marLeft w:val="0"/>
                              <w:marRight w:val="0"/>
                              <w:marTop w:val="0"/>
                              <w:marBottom w:val="0"/>
                              <w:divBdr>
                                <w:top w:val="none" w:sz="0" w:space="0" w:color="auto"/>
                                <w:left w:val="none" w:sz="0" w:space="0" w:color="auto"/>
                                <w:bottom w:val="none" w:sz="0" w:space="0" w:color="auto"/>
                                <w:right w:val="none" w:sz="0" w:space="0" w:color="auto"/>
                              </w:divBdr>
                              <w:divsChild>
                                <w:div w:id="19981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7885">
      <w:bodyDiv w:val="1"/>
      <w:marLeft w:val="0"/>
      <w:marRight w:val="0"/>
      <w:marTop w:val="0"/>
      <w:marBottom w:val="0"/>
      <w:divBdr>
        <w:top w:val="none" w:sz="0" w:space="0" w:color="auto"/>
        <w:left w:val="none" w:sz="0" w:space="0" w:color="auto"/>
        <w:bottom w:val="none" w:sz="0" w:space="0" w:color="auto"/>
        <w:right w:val="none" w:sz="0" w:space="0" w:color="auto"/>
      </w:divBdr>
    </w:div>
    <w:div w:id="1265915855">
      <w:bodyDiv w:val="1"/>
      <w:marLeft w:val="0"/>
      <w:marRight w:val="0"/>
      <w:marTop w:val="0"/>
      <w:marBottom w:val="0"/>
      <w:divBdr>
        <w:top w:val="none" w:sz="0" w:space="0" w:color="auto"/>
        <w:left w:val="none" w:sz="0" w:space="0" w:color="auto"/>
        <w:bottom w:val="none" w:sz="0" w:space="0" w:color="auto"/>
        <w:right w:val="none" w:sz="0" w:space="0" w:color="auto"/>
      </w:divBdr>
      <w:divsChild>
        <w:div w:id="750011115">
          <w:marLeft w:val="0"/>
          <w:marRight w:val="0"/>
          <w:marTop w:val="0"/>
          <w:marBottom w:val="0"/>
          <w:divBdr>
            <w:top w:val="none" w:sz="0" w:space="0" w:color="auto"/>
            <w:left w:val="none" w:sz="0" w:space="0" w:color="auto"/>
            <w:bottom w:val="none" w:sz="0" w:space="0" w:color="auto"/>
            <w:right w:val="none" w:sz="0" w:space="0" w:color="auto"/>
          </w:divBdr>
          <w:divsChild>
            <w:div w:id="1954241410">
              <w:marLeft w:val="0"/>
              <w:marRight w:val="0"/>
              <w:marTop w:val="0"/>
              <w:marBottom w:val="0"/>
              <w:divBdr>
                <w:top w:val="none" w:sz="0" w:space="0" w:color="auto"/>
                <w:left w:val="none" w:sz="0" w:space="0" w:color="auto"/>
                <w:bottom w:val="none" w:sz="0" w:space="0" w:color="auto"/>
                <w:right w:val="none" w:sz="0" w:space="0" w:color="auto"/>
              </w:divBdr>
              <w:divsChild>
                <w:div w:id="856164822">
                  <w:marLeft w:val="0"/>
                  <w:marRight w:val="0"/>
                  <w:marTop w:val="0"/>
                  <w:marBottom w:val="0"/>
                  <w:divBdr>
                    <w:top w:val="none" w:sz="0" w:space="0" w:color="auto"/>
                    <w:left w:val="none" w:sz="0" w:space="0" w:color="auto"/>
                    <w:bottom w:val="none" w:sz="0" w:space="0" w:color="auto"/>
                    <w:right w:val="none" w:sz="0" w:space="0" w:color="auto"/>
                  </w:divBdr>
                  <w:divsChild>
                    <w:div w:id="1150555866">
                      <w:marLeft w:val="0"/>
                      <w:marRight w:val="0"/>
                      <w:marTop w:val="0"/>
                      <w:marBottom w:val="0"/>
                      <w:divBdr>
                        <w:top w:val="none" w:sz="0" w:space="0" w:color="auto"/>
                        <w:left w:val="none" w:sz="0" w:space="0" w:color="auto"/>
                        <w:bottom w:val="none" w:sz="0" w:space="0" w:color="auto"/>
                        <w:right w:val="none" w:sz="0" w:space="0" w:color="auto"/>
                      </w:divBdr>
                      <w:divsChild>
                        <w:div w:id="1548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825472">
      <w:bodyDiv w:val="1"/>
      <w:marLeft w:val="0"/>
      <w:marRight w:val="0"/>
      <w:marTop w:val="0"/>
      <w:marBottom w:val="0"/>
      <w:divBdr>
        <w:top w:val="none" w:sz="0" w:space="0" w:color="auto"/>
        <w:left w:val="none" w:sz="0" w:space="0" w:color="auto"/>
        <w:bottom w:val="none" w:sz="0" w:space="0" w:color="auto"/>
        <w:right w:val="none" w:sz="0" w:space="0" w:color="auto"/>
      </w:divBdr>
      <w:divsChild>
        <w:div w:id="987784137">
          <w:marLeft w:val="0"/>
          <w:marRight w:val="0"/>
          <w:marTop w:val="0"/>
          <w:marBottom w:val="0"/>
          <w:divBdr>
            <w:top w:val="none" w:sz="0" w:space="0" w:color="auto"/>
            <w:left w:val="none" w:sz="0" w:space="0" w:color="auto"/>
            <w:bottom w:val="none" w:sz="0" w:space="0" w:color="auto"/>
            <w:right w:val="none" w:sz="0" w:space="0" w:color="auto"/>
          </w:divBdr>
          <w:divsChild>
            <w:div w:id="658459705">
              <w:marLeft w:val="0"/>
              <w:marRight w:val="0"/>
              <w:marTop w:val="0"/>
              <w:marBottom w:val="0"/>
              <w:divBdr>
                <w:top w:val="none" w:sz="0" w:space="0" w:color="auto"/>
                <w:left w:val="none" w:sz="0" w:space="0" w:color="auto"/>
                <w:bottom w:val="none" w:sz="0" w:space="0" w:color="auto"/>
                <w:right w:val="none" w:sz="0" w:space="0" w:color="auto"/>
              </w:divBdr>
              <w:divsChild>
                <w:div w:id="1354726540">
                  <w:marLeft w:val="0"/>
                  <w:marRight w:val="0"/>
                  <w:marTop w:val="0"/>
                  <w:marBottom w:val="0"/>
                  <w:divBdr>
                    <w:top w:val="none" w:sz="0" w:space="0" w:color="auto"/>
                    <w:left w:val="none" w:sz="0" w:space="0" w:color="auto"/>
                    <w:bottom w:val="none" w:sz="0" w:space="0" w:color="auto"/>
                    <w:right w:val="none" w:sz="0" w:space="0" w:color="auto"/>
                  </w:divBdr>
                  <w:divsChild>
                    <w:div w:id="455952248">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23273">
      <w:bodyDiv w:val="1"/>
      <w:marLeft w:val="0"/>
      <w:marRight w:val="0"/>
      <w:marTop w:val="0"/>
      <w:marBottom w:val="0"/>
      <w:divBdr>
        <w:top w:val="none" w:sz="0" w:space="0" w:color="auto"/>
        <w:left w:val="none" w:sz="0" w:space="0" w:color="auto"/>
        <w:bottom w:val="none" w:sz="0" w:space="0" w:color="auto"/>
        <w:right w:val="none" w:sz="0" w:space="0" w:color="auto"/>
      </w:divBdr>
      <w:divsChild>
        <w:div w:id="364257332">
          <w:marLeft w:val="0"/>
          <w:marRight w:val="0"/>
          <w:marTop w:val="0"/>
          <w:marBottom w:val="0"/>
          <w:divBdr>
            <w:top w:val="none" w:sz="0" w:space="0" w:color="auto"/>
            <w:left w:val="none" w:sz="0" w:space="0" w:color="auto"/>
            <w:bottom w:val="none" w:sz="0" w:space="0" w:color="auto"/>
            <w:right w:val="none" w:sz="0" w:space="0" w:color="auto"/>
          </w:divBdr>
          <w:divsChild>
            <w:div w:id="1539931616">
              <w:marLeft w:val="0"/>
              <w:marRight w:val="0"/>
              <w:marTop w:val="0"/>
              <w:marBottom w:val="0"/>
              <w:divBdr>
                <w:top w:val="none" w:sz="0" w:space="0" w:color="auto"/>
                <w:left w:val="none" w:sz="0" w:space="0" w:color="auto"/>
                <w:bottom w:val="none" w:sz="0" w:space="0" w:color="auto"/>
                <w:right w:val="none" w:sz="0" w:space="0" w:color="auto"/>
              </w:divBdr>
              <w:divsChild>
                <w:div w:id="12190739">
                  <w:marLeft w:val="0"/>
                  <w:marRight w:val="0"/>
                  <w:marTop w:val="0"/>
                  <w:marBottom w:val="0"/>
                  <w:divBdr>
                    <w:top w:val="none" w:sz="0" w:space="0" w:color="auto"/>
                    <w:left w:val="none" w:sz="0" w:space="0" w:color="auto"/>
                    <w:bottom w:val="none" w:sz="0" w:space="0" w:color="auto"/>
                    <w:right w:val="none" w:sz="0" w:space="0" w:color="auto"/>
                  </w:divBdr>
                  <w:divsChild>
                    <w:div w:id="1938975184">
                      <w:marLeft w:val="0"/>
                      <w:marRight w:val="0"/>
                      <w:marTop w:val="0"/>
                      <w:marBottom w:val="0"/>
                      <w:divBdr>
                        <w:top w:val="none" w:sz="0" w:space="0" w:color="auto"/>
                        <w:left w:val="none" w:sz="0" w:space="0" w:color="auto"/>
                        <w:bottom w:val="none" w:sz="0" w:space="0" w:color="auto"/>
                        <w:right w:val="none" w:sz="0" w:space="0" w:color="auto"/>
                      </w:divBdr>
                      <w:divsChild>
                        <w:div w:id="1253584075">
                          <w:marLeft w:val="0"/>
                          <w:marRight w:val="0"/>
                          <w:marTop w:val="0"/>
                          <w:marBottom w:val="0"/>
                          <w:divBdr>
                            <w:top w:val="none" w:sz="0" w:space="0" w:color="auto"/>
                            <w:left w:val="none" w:sz="0" w:space="0" w:color="auto"/>
                            <w:bottom w:val="none" w:sz="0" w:space="0" w:color="auto"/>
                            <w:right w:val="none" w:sz="0" w:space="0" w:color="auto"/>
                          </w:divBdr>
                          <w:divsChild>
                            <w:div w:id="1992371064">
                              <w:marLeft w:val="0"/>
                              <w:marRight w:val="0"/>
                              <w:marTop w:val="0"/>
                              <w:marBottom w:val="0"/>
                              <w:divBdr>
                                <w:top w:val="none" w:sz="0" w:space="0" w:color="auto"/>
                                <w:left w:val="none" w:sz="0" w:space="0" w:color="auto"/>
                                <w:bottom w:val="none" w:sz="0" w:space="0" w:color="auto"/>
                                <w:right w:val="none" w:sz="0" w:space="0" w:color="auto"/>
                              </w:divBdr>
                            </w:div>
                            <w:div w:id="335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285597">
      <w:bodyDiv w:val="1"/>
      <w:marLeft w:val="0"/>
      <w:marRight w:val="0"/>
      <w:marTop w:val="0"/>
      <w:marBottom w:val="0"/>
      <w:divBdr>
        <w:top w:val="none" w:sz="0" w:space="0" w:color="auto"/>
        <w:left w:val="none" w:sz="0" w:space="0" w:color="auto"/>
        <w:bottom w:val="none" w:sz="0" w:space="0" w:color="auto"/>
        <w:right w:val="none" w:sz="0" w:space="0" w:color="auto"/>
      </w:divBdr>
      <w:divsChild>
        <w:div w:id="1948921499">
          <w:marLeft w:val="0"/>
          <w:marRight w:val="0"/>
          <w:marTop w:val="0"/>
          <w:marBottom w:val="0"/>
          <w:divBdr>
            <w:top w:val="none" w:sz="0" w:space="0" w:color="auto"/>
            <w:left w:val="none" w:sz="0" w:space="0" w:color="auto"/>
            <w:bottom w:val="none" w:sz="0" w:space="0" w:color="auto"/>
            <w:right w:val="none" w:sz="0" w:space="0" w:color="auto"/>
          </w:divBdr>
          <w:divsChild>
            <w:div w:id="1516339005">
              <w:marLeft w:val="0"/>
              <w:marRight w:val="0"/>
              <w:marTop w:val="0"/>
              <w:marBottom w:val="0"/>
              <w:divBdr>
                <w:top w:val="none" w:sz="0" w:space="0" w:color="auto"/>
                <w:left w:val="none" w:sz="0" w:space="0" w:color="auto"/>
                <w:bottom w:val="none" w:sz="0" w:space="0" w:color="auto"/>
                <w:right w:val="none" w:sz="0" w:space="0" w:color="auto"/>
              </w:divBdr>
              <w:divsChild>
                <w:div w:id="883059575">
                  <w:marLeft w:val="0"/>
                  <w:marRight w:val="0"/>
                  <w:marTop w:val="0"/>
                  <w:marBottom w:val="0"/>
                  <w:divBdr>
                    <w:top w:val="none" w:sz="0" w:space="0" w:color="auto"/>
                    <w:left w:val="none" w:sz="0" w:space="0" w:color="auto"/>
                    <w:bottom w:val="none" w:sz="0" w:space="0" w:color="auto"/>
                    <w:right w:val="none" w:sz="0" w:space="0" w:color="auto"/>
                  </w:divBdr>
                  <w:divsChild>
                    <w:div w:id="1928541980">
                      <w:marLeft w:val="0"/>
                      <w:marRight w:val="0"/>
                      <w:marTop w:val="0"/>
                      <w:marBottom w:val="0"/>
                      <w:divBdr>
                        <w:top w:val="none" w:sz="0" w:space="0" w:color="auto"/>
                        <w:left w:val="none" w:sz="0" w:space="0" w:color="auto"/>
                        <w:bottom w:val="none" w:sz="0" w:space="0" w:color="auto"/>
                        <w:right w:val="none" w:sz="0" w:space="0" w:color="auto"/>
                      </w:divBdr>
                      <w:divsChild>
                        <w:div w:id="3303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pedia.by/?p=763" TargetMode="External"/><Relationship Id="rId13" Type="http://schemas.openxmlformats.org/officeDocument/2006/relationships/hyperlink" Target="http://logopedia.by/?p=767" TargetMode="External"/><Relationship Id="rId18" Type="http://schemas.openxmlformats.org/officeDocument/2006/relationships/hyperlink" Target="http://logopedia.by/?p=763" TargetMode="External"/><Relationship Id="rId26" Type="http://schemas.openxmlformats.org/officeDocument/2006/relationships/hyperlink" Target="http://logopedia.by/?p=76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ogopedia.by/?p=785" TargetMode="External"/><Relationship Id="rId34" Type="http://schemas.openxmlformats.org/officeDocument/2006/relationships/hyperlink" Target="http://logopedia.by/?p=755" TargetMode="External"/><Relationship Id="rId7" Type="http://schemas.openxmlformats.org/officeDocument/2006/relationships/hyperlink" Target="http://logopedia.by/?p=484" TargetMode="External"/><Relationship Id="rId12" Type="http://schemas.openxmlformats.org/officeDocument/2006/relationships/hyperlink" Target="http://logopedia.by/?p=746" TargetMode="External"/><Relationship Id="rId17" Type="http://schemas.openxmlformats.org/officeDocument/2006/relationships/hyperlink" Target="http://logopedia.by/?p=734" TargetMode="External"/><Relationship Id="rId25" Type="http://schemas.openxmlformats.org/officeDocument/2006/relationships/hyperlink" Target="http://logopedia.by/?p=734" TargetMode="External"/><Relationship Id="rId33" Type="http://schemas.openxmlformats.org/officeDocument/2006/relationships/hyperlink" Target="http://logopedia.by/?p=734" TargetMode="External"/><Relationship Id="rId38" Type="http://schemas.openxmlformats.org/officeDocument/2006/relationships/hyperlink" Target="http://logopedia.by/?p=697" TargetMode="External"/><Relationship Id="rId2" Type="http://schemas.openxmlformats.org/officeDocument/2006/relationships/styles" Target="styles.xml"/><Relationship Id="rId16" Type="http://schemas.openxmlformats.org/officeDocument/2006/relationships/hyperlink" Target="http://logopedia.by/?p=767" TargetMode="External"/><Relationship Id="rId20" Type="http://schemas.openxmlformats.org/officeDocument/2006/relationships/hyperlink" Target="http://logopedia.by/?p=734" TargetMode="External"/><Relationship Id="rId29" Type="http://schemas.openxmlformats.org/officeDocument/2006/relationships/hyperlink" Target="http://logopedia.by/?p=746"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logopedia.by/?p=746" TargetMode="External"/><Relationship Id="rId11" Type="http://schemas.openxmlformats.org/officeDocument/2006/relationships/hyperlink" Target="http://logopedia.by/?p=767" TargetMode="External"/><Relationship Id="rId24" Type="http://schemas.openxmlformats.org/officeDocument/2006/relationships/hyperlink" Target="http://logopedia.by/?p=763" TargetMode="External"/><Relationship Id="rId32" Type="http://schemas.openxmlformats.org/officeDocument/2006/relationships/hyperlink" Target="http://logopedia.by/?p=763" TargetMode="External"/><Relationship Id="rId37" Type="http://schemas.openxmlformats.org/officeDocument/2006/relationships/hyperlink" Target="http://logopedia.by/?p=695" TargetMode="External"/><Relationship Id="rId40" Type="http://schemas.openxmlformats.org/officeDocument/2006/relationships/theme" Target="theme/theme1.xml"/><Relationship Id="rId5" Type="http://schemas.openxmlformats.org/officeDocument/2006/relationships/hyperlink" Target="http://logopedia.by/?p=763" TargetMode="External"/><Relationship Id="rId15" Type="http://schemas.openxmlformats.org/officeDocument/2006/relationships/hyperlink" Target="http://logopedia.by/?p=767" TargetMode="External"/><Relationship Id="rId23" Type="http://schemas.openxmlformats.org/officeDocument/2006/relationships/hyperlink" Target="http://logopedia.by/?p=763" TargetMode="External"/><Relationship Id="rId28" Type="http://schemas.openxmlformats.org/officeDocument/2006/relationships/hyperlink" Target="http://logopedia.by/?p=763" TargetMode="External"/><Relationship Id="rId36" Type="http://schemas.openxmlformats.org/officeDocument/2006/relationships/hyperlink" Target="http://logopedia.by/?p=691" TargetMode="External"/><Relationship Id="rId10" Type="http://schemas.openxmlformats.org/officeDocument/2006/relationships/hyperlink" Target="http://logopedia.by/?p=757" TargetMode="External"/><Relationship Id="rId19" Type="http://schemas.openxmlformats.org/officeDocument/2006/relationships/hyperlink" Target="http://logopedia.by/?p=482" TargetMode="External"/><Relationship Id="rId31" Type="http://schemas.openxmlformats.org/officeDocument/2006/relationships/hyperlink" Target="http://logopedia.by/?p=477" TargetMode="External"/><Relationship Id="rId4" Type="http://schemas.openxmlformats.org/officeDocument/2006/relationships/webSettings" Target="webSettings.xml"/><Relationship Id="rId9" Type="http://schemas.openxmlformats.org/officeDocument/2006/relationships/hyperlink" Target="http://logopedia.by/?p=746" TargetMode="External"/><Relationship Id="rId14" Type="http://schemas.openxmlformats.org/officeDocument/2006/relationships/hyperlink" Target="http://logopedia.by/?p=767" TargetMode="External"/><Relationship Id="rId22" Type="http://schemas.openxmlformats.org/officeDocument/2006/relationships/hyperlink" Target="http://logopedia.by/?p=757" TargetMode="External"/><Relationship Id="rId27" Type="http://schemas.openxmlformats.org/officeDocument/2006/relationships/hyperlink" Target="http://logopedia.by/?p=479" TargetMode="External"/><Relationship Id="rId30" Type="http://schemas.openxmlformats.org/officeDocument/2006/relationships/hyperlink" Target="http://logopedia.by/?p=1328" TargetMode="External"/><Relationship Id="rId35" Type="http://schemas.openxmlformats.org/officeDocument/2006/relationships/hyperlink" Target="http://logopedia.by/?p=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6651</Words>
  <Characters>43157</Characters>
  <Application>Microsoft Office Word</Application>
  <DocSecurity>0</DocSecurity>
  <Lines>359</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Manager8</cp:lastModifiedBy>
  <cp:revision>9</cp:revision>
  <dcterms:created xsi:type="dcterms:W3CDTF">2014-11-03T14:50:00Z</dcterms:created>
  <dcterms:modified xsi:type="dcterms:W3CDTF">2014-11-05T09:04:00Z</dcterms:modified>
</cp:coreProperties>
</file>