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85" w:rsidRPr="00861D85" w:rsidRDefault="00861D85" w:rsidP="00861D85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861D85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Использование нетрадиционных педагогических технологий в комплексном подходе преодоления общего недоразвития речи у детей дошкольного возраста</w:t>
      </w:r>
    </w:p>
    <w:p w:rsidR="00861D85" w:rsidRPr="00861D85" w:rsidRDefault="00861D85" w:rsidP="00861D85">
      <w:pPr>
        <w:pStyle w:val="a5"/>
        <w:shd w:val="clear" w:color="auto" w:fill="FFFFFF"/>
        <w:jc w:val="center"/>
        <w:rPr>
          <w:b/>
          <w:sz w:val="32"/>
          <w:szCs w:val="32"/>
        </w:rPr>
      </w:pPr>
    </w:p>
    <w:p w:rsidR="00861D85" w:rsidRPr="00CF78D0" w:rsidRDefault="00861D85" w:rsidP="00834D33">
      <w:pPr>
        <w:pStyle w:val="a5"/>
        <w:shd w:val="clear" w:color="auto" w:fill="FFFFFF"/>
        <w:jc w:val="both"/>
        <w:rPr>
          <w:sz w:val="28"/>
          <w:szCs w:val="28"/>
        </w:rPr>
      </w:pPr>
      <w:r w:rsidRPr="00CF78D0">
        <w:rPr>
          <w:sz w:val="28"/>
          <w:szCs w:val="28"/>
        </w:rPr>
        <w:t>Использование нетрадиционных педагогических технологий в комплексном подходе преодоления общего недоразвития речи у детей дошкольного возраста.</w:t>
      </w:r>
    </w:p>
    <w:p w:rsidR="00861D85" w:rsidRPr="00CF78D0" w:rsidRDefault="00861D85" w:rsidP="00834D33">
      <w:pPr>
        <w:pStyle w:val="a5"/>
        <w:shd w:val="clear" w:color="auto" w:fill="FFFFFF"/>
        <w:jc w:val="both"/>
        <w:rPr>
          <w:sz w:val="28"/>
          <w:szCs w:val="28"/>
        </w:rPr>
      </w:pPr>
      <w:r w:rsidRPr="00CF78D0">
        <w:rPr>
          <w:sz w:val="28"/>
          <w:szCs w:val="28"/>
        </w:rPr>
        <w:t>Хорошо развития речь ребенка дошкольного возраста является важным условием успешного обучения в школе. Дошкольники с речевыми нарушениями нуждаются в том, чтобы систематическое комплексное коррекционное воздействие было начато как можно раньше.</w:t>
      </w:r>
    </w:p>
    <w:p w:rsidR="00861D85" w:rsidRPr="00CF78D0" w:rsidRDefault="00861D85" w:rsidP="00834D33">
      <w:pPr>
        <w:pStyle w:val="a5"/>
        <w:shd w:val="clear" w:color="auto" w:fill="FFFFFF"/>
        <w:jc w:val="both"/>
        <w:rPr>
          <w:sz w:val="28"/>
          <w:szCs w:val="28"/>
        </w:rPr>
      </w:pPr>
      <w:r w:rsidRPr="00CF78D0">
        <w:rPr>
          <w:sz w:val="28"/>
          <w:szCs w:val="28"/>
        </w:rPr>
        <w:t>Для успешной коррекционной логопедической работы необходим комплексный подход к обучению и коррекции речевых нарушений. С этой целью должны быть объединены усилия всех специалистов, а также родителей детей, имеющих нарушения речи.</w:t>
      </w:r>
    </w:p>
    <w:p w:rsidR="00861D85" w:rsidRPr="00CF78D0" w:rsidRDefault="00861D85" w:rsidP="00834D33">
      <w:pPr>
        <w:pStyle w:val="a5"/>
        <w:shd w:val="clear" w:color="auto" w:fill="FFFFFF"/>
        <w:jc w:val="both"/>
        <w:rPr>
          <w:sz w:val="28"/>
          <w:szCs w:val="28"/>
        </w:rPr>
      </w:pPr>
      <w:r w:rsidRPr="00CF78D0">
        <w:rPr>
          <w:sz w:val="28"/>
          <w:szCs w:val="28"/>
        </w:rPr>
        <w:t>В нашем М</w:t>
      </w:r>
      <w:r w:rsidR="0010508B">
        <w:rPr>
          <w:sz w:val="28"/>
          <w:szCs w:val="28"/>
        </w:rPr>
        <w:t>А</w:t>
      </w:r>
      <w:r w:rsidRPr="00CF78D0">
        <w:rPr>
          <w:sz w:val="28"/>
          <w:szCs w:val="28"/>
        </w:rPr>
        <w:t>ДОУ работа всех специалистов (логопеда, муз.</w:t>
      </w:r>
      <w:r>
        <w:rPr>
          <w:sz w:val="28"/>
          <w:szCs w:val="28"/>
        </w:rPr>
        <w:t xml:space="preserve"> </w:t>
      </w:r>
      <w:r w:rsidRPr="00CF78D0">
        <w:rPr>
          <w:sz w:val="28"/>
          <w:szCs w:val="28"/>
        </w:rPr>
        <w:t>руководителя, физкультурного работника, воспитателей) ведется в нескольких направлениях:</w:t>
      </w:r>
    </w:p>
    <w:p w:rsidR="00861D85" w:rsidRPr="00CF78D0" w:rsidRDefault="00861D85" w:rsidP="00861D8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F78D0">
        <w:rPr>
          <w:sz w:val="28"/>
          <w:szCs w:val="28"/>
        </w:rPr>
        <w:t>развитие общей и мелкой моторики;</w:t>
      </w:r>
    </w:p>
    <w:p w:rsidR="00861D85" w:rsidRPr="00CF78D0" w:rsidRDefault="00861D85" w:rsidP="00861D8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F78D0">
        <w:rPr>
          <w:sz w:val="28"/>
          <w:szCs w:val="28"/>
        </w:rPr>
        <w:t>стимуляция работы артикуляционного аппарата;</w:t>
      </w:r>
    </w:p>
    <w:p w:rsidR="00861D85" w:rsidRPr="00CF78D0" w:rsidRDefault="00861D85" w:rsidP="00861D8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F78D0">
        <w:rPr>
          <w:sz w:val="28"/>
          <w:szCs w:val="28"/>
        </w:rPr>
        <w:t>нормализация работы мимических мышц;</w:t>
      </w:r>
    </w:p>
    <w:p w:rsidR="00861D85" w:rsidRPr="00CF78D0" w:rsidRDefault="00861D85" w:rsidP="00861D8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F78D0">
        <w:rPr>
          <w:sz w:val="28"/>
          <w:szCs w:val="28"/>
        </w:rPr>
        <w:t xml:space="preserve">борьба с саливацией, гиперкинезами, </w:t>
      </w:r>
      <w:proofErr w:type="spellStart"/>
      <w:r w:rsidRPr="00CF78D0">
        <w:rPr>
          <w:sz w:val="28"/>
          <w:szCs w:val="28"/>
        </w:rPr>
        <w:t>синкенезиями</w:t>
      </w:r>
      <w:proofErr w:type="spellEnd"/>
      <w:r w:rsidRPr="00CF78D0">
        <w:rPr>
          <w:sz w:val="28"/>
          <w:szCs w:val="28"/>
        </w:rPr>
        <w:t>;</w:t>
      </w:r>
    </w:p>
    <w:p w:rsidR="00861D85" w:rsidRPr="00CF78D0" w:rsidRDefault="00861D85" w:rsidP="00861D8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F78D0">
        <w:rPr>
          <w:sz w:val="28"/>
          <w:szCs w:val="28"/>
        </w:rPr>
        <w:t>формирование просодических компонентов речи;</w:t>
      </w:r>
    </w:p>
    <w:p w:rsidR="00861D85" w:rsidRPr="00CF78D0" w:rsidRDefault="00861D85" w:rsidP="00861D8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F78D0">
        <w:rPr>
          <w:sz w:val="28"/>
          <w:szCs w:val="28"/>
        </w:rPr>
        <w:t>коррекция звукопроизношения;</w:t>
      </w:r>
    </w:p>
    <w:p w:rsidR="00861D85" w:rsidRPr="00CF78D0" w:rsidRDefault="00861D85" w:rsidP="00861D85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F78D0">
        <w:rPr>
          <w:sz w:val="28"/>
          <w:szCs w:val="28"/>
        </w:rPr>
        <w:t>развитие основных фонематических процессов;</w:t>
      </w:r>
    </w:p>
    <w:p w:rsidR="00861D85" w:rsidRPr="00CF78D0" w:rsidRDefault="00861D85" w:rsidP="00861D8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F78D0">
        <w:rPr>
          <w:sz w:val="28"/>
          <w:szCs w:val="28"/>
        </w:rPr>
        <w:t>устранение общего недоразвития речи;</w:t>
      </w:r>
    </w:p>
    <w:p w:rsidR="00861D85" w:rsidRPr="00CF78D0" w:rsidRDefault="00861D85" w:rsidP="00861D8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F78D0">
        <w:rPr>
          <w:sz w:val="28"/>
          <w:szCs w:val="28"/>
        </w:rPr>
        <w:t>нормализация основных психических процессов.</w:t>
      </w:r>
    </w:p>
    <w:p w:rsidR="00861D85" w:rsidRPr="00CF78D0" w:rsidRDefault="00861D85" w:rsidP="0010508B">
      <w:pPr>
        <w:pStyle w:val="a5"/>
        <w:shd w:val="clear" w:color="auto" w:fill="FFFFFF"/>
        <w:jc w:val="both"/>
        <w:rPr>
          <w:sz w:val="28"/>
          <w:szCs w:val="28"/>
        </w:rPr>
      </w:pPr>
      <w:r w:rsidRPr="00CF78D0">
        <w:rPr>
          <w:sz w:val="28"/>
          <w:szCs w:val="28"/>
        </w:rPr>
        <w:t xml:space="preserve">Работа с детьми должна быть динамичной и эмоционально приятной. С этой целью </w:t>
      </w:r>
      <w:r w:rsidR="00B530DB">
        <w:rPr>
          <w:sz w:val="28"/>
          <w:szCs w:val="28"/>
        </w:rPr>
        <w:t xml:space="preserve">              </w:t>
      </w:r>
      <w:r w:rsidRPr="00CF78D0">
        <w:rPr>
          <w:sz w:val="28"/>
          <w:szCs w:val="28"/>
        </w:rPr>
        <w:t>в М</w:t>
      </w:r>
      <w:r w:rsidR="0010508B">
        <w:rPr>
          <w:sz w:val="28"/>
          <w:szCs w:val="28"/>
        </w:rPr>
        <w:t>А</w:t>
      </w:r>
      <w:r w:rsidRPr="00CF78D0">
        <w:rPr>
          <w:sz w:val="28"/>
          <w:szCs w:val="28"/>
        </w:rPr>
        <w:t>ДОУ было принято решение разнообразить работу с детьми.</w:t>
      </w:r>
    </w:p>
    <w:p w:rsidR="00861D85" w:rsidRPr="00CF78D0" w:rsidRDefault="00861D85" w:rsidP="0010508B">
      <w:pPr>
        <w:pStyle w:val="a5"/>
        <w:shd w:val="clear" w:color="auto" w:fill="FFFFFF"/>
        <w:jc w:val="both"/>
        <w:rPr>
          <w:sz w:val="28"/>
          <w:szCs w:val="28"/>
        </w:rPr>
      </w:pPr>
      <w:r w:rsidRPr="00CF78D0">
        <w:rPr>
          <w:sz w:val="28"/>
          <w:szCs w:val="28"/>
        </w:rPr>
        <w:t xml:space="preserve">В комплексном преодолении ОНР наряду с традиционными методами и приемами используются и </w:t>
      </w:r>
      <w:r w:rsidRPr="00CF78D0">
        <w:rPr>
          <w:rStyle w:val="a4"/>
          <w:rFonts w:eastAsiaTheme="majorEastAsia"/>
          <w:sz w:val="28"/>
          <w:szCs w:val="28"/>
        </w:rPr>
        <w:t>нетрадиционные логопедические методы и упражнения</w:t>
      </w:r>
      <w:r w:rsidRPr="00CF78D0">
        <w:rPr>
          <w:sz w:val="28"/>
          <w:szCs w:val="28"/>
        </w:rPr>
        <w:t xml:space="preserve"> для развития слухового внимания и фонематического восприятия, речевого дыхания, мелкой и артикуляционной моторики, </w:t>
      </w:r>
      <w:hyperlink r:id="rId5" w:tgtFrame="_blank" w:history="1">
        <w:r w:rsidRPr="00CF78D0">
          <w:rPr>
            <w:rStyle w:val="a3"/>
            <w:color w:val="auto"/>
            <w:sz w:val="28"/>
            <w:szCs w:val="28"/>
          </w:rPr>
          <w:t>общей координации движений</w:t>
        </w:r>
      </w:hyperlink>
      <w:r w:rsidRPr="00CF78D0">
        <w:rPr>
          <w:sz w:val="28"/>
          <w:szCs w:val="28"/>
        </w:rPr>
        <w:t>.</w:t>
      </w:r>
    </w:p>
    <w:p w:rsidR="00861D85" w:rsidRPr="00CF78D0" w:rsidRDefault="00861D85" w:rsidP="0010508B">
      <w:pPr>
        <w:pStyle w:val="a5"/>
        <w:shd w:val="clear" w:color="auto" w:fill="FFFFFF"/>
        <w:jc w:val="both"/>
        <w:rPr>
          <w:ins w:id="0" w:author="Unknown"/>
          <w:sz w:val="28"/>
          <w:szCs w:val="28"/>
        </w:rPr>
      </w:pPr>
      <w:ins w:id="1" w:author="Unknown">
        <w:r w:rsidRPr="00CF78D0">
          <w:rPr>
            <w:sz w:val="28"/>
            <w:szCs w:val="28"/>
          </w:rPr>
          <w:t xml:space="preserve">В работе используются учебно-методический комплект </w:t>
        </w:r>
        <w:proofErr w:type="spellStart"/>
        <w:r w:rsidRPr="00CF78D0">
          <w:rPr>
            <w:sz w:val="28"/>
            <w:szCs w:val="28"/>
          </w:rPr>
          <w:t>Гомзяк</w:t>
        </w:r>
        <w:proofErr w:type="spellEnd"/>
        <w:r w:rsidRPr="00CF78D0">
          <w:rPr>
            <w:sz w:val="28"/>
            <w:szCs w:val="28"/>
          </w:rPr>
          <w:t xml:space="preserve"> О.С. «Комплексный подход к преодолению ОНР у дошкольников», </w:t>
        </w:r>
        <w:proofErr w:type="spellStart"/>
        <w:r w:rsidRPr="00CF78D0">
          <w:rPr>
            <w:sz w:val="28"/>
            <w:szCs w:val="28"/>
          </w:rPr>
          <w:t>Краузе</w:t>
        </w:r>
        <w:proofErr w:type="spellEnd"/>
        <w:r w:rsidRPr="00CF78D0">
          <w:rPr>
            <w:sz w:val="28"/>
            <w:szCs w:val="28"/>
          </w:rPr>
          <w:t xml:space="preserve"> Е.Н. «Комплексный подход </w:t>
        </w:r>
      </w:ins>
      <w:r w:rsidR="00B530DB">
        <w:rPr>
          <w:sz w:val="28"/>
          <w:szCs w:val="28"/>
        </w:rPr>
        <w:t xml:space="preserve">                </w:t>
      </w:r>
      <w:ins w:id="2" w:author="Unknown">
        <w:r w:rsidRPr="00CF78D0">
          <w:rPr>
            <w:sz w:val="28"/>
            <w:szCs w:val="28"/>
          </w:rPr>
          <w:lastRenderedPageBreak/>
          <w:t xml:space="preserve">к коррекции звукопроизношения у детей», методические разработки Коноваленко С.В. «Нетрадиционные приемы и методы коррекционной логопедической работы», </w:t>
        </w:r>
        <w:proofErr w:type="spellStart"/>
        <w:r w:rsidRPr="00CF78D0">
          <w:rPr>
            <w:sz w:val="28"/>
            <w:szCs w:val="28"/>
          </w:rPr>
          <w:t>Крупенчук</w:t>
        </w:r>
        <w:proofErr w:type="spellEnd"/>
        <w:r w:rsidRPr="00CF78D0">
          <w:rPr>
            <w:sz w:val="28"/>
            <w:szCs w:val="28"/>
          </w:rPr>
          <w:t xml:space="preserve"> О.И. и других авторов.</w:t>
        </w:r>
      </w:ins>
    </w:p>
    <w:p w:rsidR="00861D85" w:rsidRPr="00CF78D0" w:rsidRDefault="00861D85" w:rsidP="0010508B">
      <w:pPr>
        <w:pStyle w:val="a5"/>
        <w:shd w:val="clear" w:color="auto" w:fill="FFFFFF"/>
        <w:jc w:val="both"/>
        <w:rPr>
          <w:ins w:id="3" w:author="Unknown"/>
          <w:sz w:val="28"/>
          <w:szCs w:val="28"/>
        </w:rPr>
      </w:pPr>
      <w:ins w:id="4" w:author="Unknown">
        <w:r w:rsidRPr="00CF78D0">
          <w:rPr>
            <w:sz w:val="28"/>
            <w:szCs w:val="28"/>
          </w:rPr>
          <w:t xml:space="preserve">В дополнение к общепринятым </w:t>
        </w:r>
        <w:r w:rsidRPr="00CF78D0">
          <w:rPr>
            <w:sz w:val="28"/>
            <w:szCs w:val="28"/>
          </w:rPr>
          <w:fldChar w:fldCharType="begin"/>
        </w:r>
        <w:r w:rsidRPr="00CF78D0">
          <w:rPr>
            <w:sz w:val="28"/>
            <w:szCs w:val="28"/>
          </w:rPr>
          <w:instrText xml:space="preserve"> HYPERLINK "http://logoportal.ru/artikulyatsionnyie-uprazhneniya/.html" \t "_blank" </w:instrText>
        </w:r>
        <w:r w:rsidRPr="00CF78D0">
          <w:rPr>
            <w:sz w:val="28"/>
            <w:szCs w:val="28"/>
          </w:rPr>
          <w:fldChar w:fldCharType="separate"/>
        </w:r>
        <w:r w:rsidRPr="00CF78D0">
          <w:rPr>
            <w:rStyle w:val="a3"/>
            <w:color w:val="auto"/>
            <w:sz w:val="28"/>
            <w:szCs w:val="28"/>
          </w:rPr>
          <w:t>артикуляционным</w:t>
        </w:r>
        <w:r w:rsidRPr="00CF78D0">
          <w:rPr>
            <w:sz w:val="28"/>
            <w:szCs w:val="28"/>
          </w:rPr>
          <w:fldChar w:fldCharType="end"/>
        </w:r>
        <w:r w:rsidRPr="00CF78D0">
          <w:rPr>
            <w:sz w:val="28"/>
            <w:szCs w:val="28"/>
          </w:rPr>
          <w:t xml:space="preserve"> и пальчиковым упражнениям предлагаются и нетрадиционные упражнения, которые носят игровой характер </w:t>
        </w:r>
      </w:ins>
      <w:r w:rsidR="00B530DB">
        <w:rPr>
          <w:sz w:val="28"/>
          <w:szCs w:val="28"/>
        </w:rPr>
        <w:t xml:space="preserve">                       </w:t>
      </w:r>
      <w:ins w:id="5" w:author="Unknown">
        <w:r w:rsidRPr="00CF78D0">
          <w:rPr>
            <w:sz w:val="28"/>
            <w:szCs w:val="28"/>
          </w:rPr>
          <w:t>и вызывают положительные эмоции у детей.</w:t>
        </w:r>
      </w:ins>
    </w:p>
    <w:p w:rsidR="00861D85" w:rsidRPr="00CF78D0" w:rsidRDefault="00861D85" w:rsidP="0010508B">
      <w:pPr>
        <w:pStyle w:val="a5"/>
        <w:shd w:val="clear" w:color="auto" w:fill="FFFFFF"/>
        <w:jc w:val="both"/>
        <w:rPr>
          <w:ins w:id="6" w:author="Unknown"/>
          <w:sz w:val="28"/>
          <w:szCs w:val="28"/>
        </w:rPr>
      </w:pPr>
      <w:ins w:id="7" w:author="Unknown">
        <w:r w:rsidRPr="00CF78D0">
          <w:rPr>
            <w:sz w:val="28"/>
            <w:szCs w:val="28"/>
          </w:rPr>
          <w:t xml:space="preserve">За основу взяты упражнения Коноваленко С. В.: упражнения с шариком, упражнения с ложкой, статические артикуляционные упражнения для губ без предмета, упражнения с водой «не </w:t>
        </w:r>
        <w:proofErr w:type="spellStart"/>
        <w:r w:rsidRPr="00CF78D0">
          <w:rPr>
            <w:sz w:val="28"/>
            <w:szCs w:val="28"/>
          </w:rPr>
          <w:t>расплескай</w:t>
        </w:r>
        <w:proofErr w:type="spellEnd"/>
        <w:r w:rsidRPr="00CF78D0">
          <w:rPr>
            <w:sz w:val="28"/>
            <w:szCs w:val="28"/>
          </w:rPr>
          <w:t xml:space="preserve"> воду», упражнения для губ и языка с бинтом.</w:t>
        </w:r>
      </w:ins>
    </w:p>
    <w:p w:rsidR="00861D85" w:rsidRPr="00CF78D0" w:rsidRDefault="00861D85" w:rsidP="0010508B">
      <w:pPr>
        <w:pStyle w:val="a5"/>
        <w:shd w:val="clear" w:color="auto" w:fill="FFFFFF"/>
        <w:jc w:val="both"/>
        <w:rPr>
          <w:ins w:id="8" w:author="Unknown"/>
          <w:sz w:val="28"/>
          <w:szCs w:val="28"/>
        </w:rPr>
      </w:pPr>
      <w:ins w:id="9" w:author="Unknown">
        <w:r w:rsidRPr="00CF78D0">
          <w:rPr>
            <w:sz w:val="28"/>
            <w:szCs w:val="28"/>
          </w:rPr>
          <w:t>Активно используются артикуляционные упражнения в сочетании с движениями рук и работой над дыханием.</w:t>
        </w:r>
      </w:ins>
    </w:p>
    <w:p w:rsidR="00861D85" w:rsidRPr="00CF78D0" w:rsidRDefault="00861D85" w:rsidP="00861D85">
      <w:pPr>
        <w:pStyle w:val="a5"/>
        <w:shd w:val="clear" w:color="auto" w:fill="FFFFFF"/>
        <w:rPr>
          <w:ins w:id="10" w:author="Unknown"/>
          <w:sz w:val="28"/>
          <w:szCs w:val="28"/>
        </w:rPr>
      </w:pPr>
      <w:ins w:id="11" w:author="Unknown">
        <w:r w:rsidRPr="00CF78D0">
          <w:rPr>
            <w:sz w:val="28"/>
            <w:szCs w:val="28"/>
          </w:rPr>
          <w:t>1. Дыхательное упражнение «Ракета».</w:t>
        </w:r>
      </w:ins>
    </w:p>
    <w:p w:rsidR="00861D85" w:rsidRPr="00CF78D0" w:rsidRDefault="00861D85" w:rsidP="0010508B">
      <w:pPr>
        <w:pStyle w:val="a5"/>
        <w:shd w:val="clear" w:color="auto" w:fill="FFFFFF"/>
        <w:jc w:val="both"/>
        <w:rPr>
          <w:ins w:id="12" w:author="Unknown"/>
          <w:sz w:val="28"/>
          <w:szCs w:val="28"/>
        </w:rPr>
      </w:pPr>
      <w:ins w:id="13" w:author="Unknown">
        <w:r w:rsidRPr="00CF78D0">
          <w:rPr>
            <w:sz w:val="28"/>
            <w:szCs w:val="28"/>
          </w:rPr>
          <w:t>Глубокий вдох через нос, руки медленно поднять через стороны вверх, ладони свести вместе, плотно прижав друг к другу, потянуться вверх, задержав дыхание. Медленный глубокий выдох со звуком [А], руки в такт выдоху опускаются вниз через стороны. Выполняется 2- 3 раза.</w:t>
        </w:r>
      </w:ins>
    </w:p>
    <w:p w:rsidR="00861D85" w:rsidRPr="00CF78D0" w:rsidRDefault="00861D85" w:rsidP="00D639B6">
      <w:pPr>
        <w:pStyle w:val="a5"/>
        <w:shd w:val="clear" w:color="auto" w:fill="FFFFFF"/>
        <w:jc w:val="both"/>
        <w:rPr>
          <w:ins w:id="14" w:author="Unknown"/>
          <w:sz w:val="28"/>
          <w:szCs w:val="28"/>
        </w:rPr>
      </w:pPr>
      <w:ins w:id="15" w:author="Unknown">
        <w:r w:rsidRPr="00CF78D0">
          <w:rPr>
            <w:sz w:val="28"/>
            <w:szCs w:val="28"/>
          </w:rPr>
          <w:t>2. «Болтушка»</w:t>
        </w:r>
      </w:ins>
    </w:p>
    <w:p w:rsidR="00861D85" w:rsidRPr="00CF78D0" w:rsidRDefault="00861D85" w:rsidP="00D639B6">
      <w:pPr>
        <w:pStyle w:val="a5"/>
        <w:shd w:val="clear" w:color="auto" w:fill="FFFFFF"/>
        <w:jc w:val="both"/>
        <w:rPr>
          <w:ins w:id="16" w:author="Unknown"/>
          <w:sz w:val="28"/>
          <w:szCs w:val="28"/>
        </w:rPr>
      </w:pPr>
      <w:ins w:id="17" w:author="Unknown">
        <w:r w:rsidRPr="00CF78D0">
          <w:rPr>
            <w:sz w:val="28"/>
            <w:szCs w:val="28"/>
          </w:rPr>
          <w:t>Рот широко раскрыт, прямые руки подняты вверх. Одновременно с движениями широкого мягкого языка вперед-назад, и в такт с этими движениями, также вперед-назад двигаются мягкие, расслабленные кисти рук (локти не сгибать). Выполняется 5-7 секунд.</w:t>
        </w:r>
      </w:ins>
    </w:p>
    <w:p w:rsidR="00861D85" w:rsidRPr="00CF78D0" w:rsidRDefault="00861D85" w:rsidP="00861D85">
      <w:pPr>
        <w:pStyle w:val="a5"/>
        <w:shd w:val="clear" w:color="auto" w:fill="FFFFFF"/>
        <w:rPr>
          <w:ins w:id="18" w:author="Unknown"/>
          <w:sz w:val="28"/>
          <w:szCs w:val="28"/>
        </w:rPr>
      </w:pPr>
      <w:ins w:id="19" w:author="Unknown">
        <w:r w:rsidRPr="00CF78D0">
          <w:rPr>
            <w:sz w:val="28"/>
            <w:szCs w:val="28"/>
          </w:rPr>
          <w:t>3. «Накажем непослушный язык»</w:t>
        </w:r>
      </w:ins>
    </w:p>
    <w:p w:rsidR="00861D85" w:rsidRPr="00CF78D0" w:rsidRDefault="00861D85" w:rsidP="0010508B">
      <w:pPr>
        <w:pStyle w:val="a5"/>
        <w:shd w:val="clear" w:color="auto" w:fill="FFFFFF"/>
        <w:jc w:val="both"/>
        <w:rPr>
          <w:ins w:id="20" w:author="Unknown"/>
          <w:sz w:val="28"/>
          <w:szCs w:val="28"/>
        </w:rPr>
      </w:pPr>
      <w:proofErr w:type="spellStart"/>
      <w:ins w:id="21" w:author="Unknown">
        <w:r w:rsidRPr="00CF78D0">
          <w:rPr>
            <w:sz w:val="28"/>
            <w:szCs w:val="28"/>
          </w:rPr>
          <w:t>Покусывание</w:t>
        </w:r>
        <w:proofErr w:type="spellEnd"/>
        <w:r w:rsidRPr="00CF78D0">
          <w:rPr>
            <w:sz w:val="28"/>
            <w:szCs w:val="28"/>
          </w:rPr>
          <w:t xml:space="preserve"> кончика широкого языка, губы при этом растянуты в улыбке. Руки разведены в стороны, кулаки обеих рук сжимаются и разжимаются в такт движениям челюстей. Выполняется в течение 10 секунд.</w:t>
        </w:r>
      </w:ins>
    </w:p>
    <w:p w:rsidR="00861D85" w:rsidRPr="00CF78D0" w:rsidRDefault="00861D85" w:rsidP="0010508B">
      <w:pPr>
        <w:pStyle w:val="a5"/>
        <w:shd w:val="clear" w:color="auto" w:fill="FFFFFF"/>
        <w:jc w:val="both"/>
        <w:rPr>
          <w:ins w:id="22" w:author="Unknown"/>
          <w:sz w:val="28"/>
          <w:szCs w:val="28"/>
        </w:rPr>
      </w:pPr>
      <w:ins w:id="23" w:author="Unknown">
        <w:r w:rsidRPr="00CF78D0">
          <w:rPr>
            <w:sz w:val="28"/>
            <w:szCs w:val="28"/>
          </w:rPr>
          <w:t>Подобные упражнения способствуют координации речи с движением, нормализации мышечного тонуса, дыхания.</w:t>
        </w:r>
      </w:ins>
    </w:p>
    <w:p w:rsidR="00861D85" w:rsidRPr="00CF78D0" w:rsidRDefault="00861D85" w:rsidP="0010508B">
      <w:pPr>
        <w:pStyle w:val="a5"/>
        <w:shd w:val="clear" w:color="auto" w:fill="FFFFFF"/>
        <w:jc w:val="both"/>
        <w:rPr>
          <w:ins w:id="24" w:author="Unknown"/>
          <w:sz w:val="28"/>
          <w:szCs w:val="28"/>
        </w:rPr>
      </w:pPr>
      <w:ins w:id="25" w:author="Unknown">
        <w:r w:rsidRPr="00CF78D0">
          <w:rPr>
            <w:sz w:val="28"/>
            <w:szCs w:val="28"/>
          </w:rPr>
          <w:t xml:space="preserve">Выработать четкие и согласованные движения органов артикуляции помимо общепринятых комплексов артикуляционной гимнастики помогают нетрадиционные формы ее проведения: </w:t>
        </w:r>
        <w:proofErr w:type="spellStart"/>
        <w:r w:rsidRPr="00CF78D0">
          <w:rPr>
            <w:rStyle w:val="a4"/>
            <w:rFonts w:eastAsiaTheme="majorEastAsia"/>
            <w:sz w:val="28"/>
            <w:szCs w:val="28"/>
          </w:rPr>
          <w:t>биоэнергопластика</w:t>
        </w:r>
        <w:proofErr w:type="spellEnd"/>
        <w:r w:rsidRPr="00CF78D0">
          <w:rPr>
            <w:rStyle w:val="a4"/>
            <w:rFonts w:eastAsiaTheme="majorEastAsia"/>
            <w:sz w:val="28"/>
            <w:szCs w:val="28"/>
          </w:rPr>
          <w:t>, театр пальчиков и языка, комплексные разминки</w:t>
        </w:r>
        <w:r w:rsidRPr="00CF78D0">
          <w:rPr>
            <w:sz w:val="28"/>
            <w:szCs w:val="28"/>
          </w:rPr>
          <w:t xml:space="preserve"> и т.д.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26" w:author="Unknown"/>
          <w:sz w:val="28"/>
          <w:szCs w:val="28"/>
        </w:rPr>
      </w:pPr>
      <w:ins w:id="27" w:author="Unknown">
        <w:r w:rsidRPr="00CF78D0">
          <w:rPr>
            <w:sz w:val="28"/>
            <w:szCs w:val="28"/>
          </w:rPr>
          <w:t xml:space="preserve">С целью нормализации мышечного тонуса каждое занятие начинается с дыхательных и расслабляющих упражнений. Применение на занятиях </w:t>
        </w:r>
        <w:proofErr w:type="spellStart"/>
        <w:r w:rsidRPr="00CF78D0">
          <w:rPr>
            <w:rStyle w:val="a4"/>
            <w:rFonts w:eastAsiaTheme="majorEastAsia"/>
            <w:sz w:val="28"/>
            <w:szCs w:val="28"/>
          </w:rPr>
          <w:t>психогимнастики</w:t>
        </w:r>
        <w:proofErr w:type="spellEnd"/>
        <w:r w:rsidRPr="00CF78D0">
          <w:rPr>
            <w:rStyle w:val="a4"/>
            <w:rFonts w:eastAsiaTheme="majorEastAsia"/>
            <w:sz w:val="28"/>
            <w:szCs w:val="28"/>
          </w:rPr>
          <w:t>, релаксационных упражнений, психофизической гимнастики</w:t>
        </w:r>
        <w:r w:rsidRPr="00CF78D0">
          <w:rPr>
            <w:sz w:val="28"/>
            <w:szCs w:val="28"/>
          </w:rPr>
          <w:t xml:space="preserve"> помогает снять повышенное мышечное напряжение (релаксационные упражнения), улучшает работу лицевых мышц, способствует подвижности артикуляционного аппарата (</w:t>
        </w:r>
        <w:proofErr w:type="spellStart"/>
        <w:r w:rsidRPr="00CF78D0">
          <w:rPr>
            <w:sz w:val="28"/>
            <w:szCs w:val="28"/>
          </w:rPr>
          <w:t>психогимнастика</w:t>
        </w:r>
        <w:proofErr w:type="spellEnd"/>
        <w:r w:rsidRPr="00CF78D0">
          <w:rPr>
            <w:sz w:val="28"/>
            <w:szCs w:val="28"/>
          </w:rPr>
          <w:t>), способствует расслаблению детей, развитию воображения, преодолению двигательной неловкости.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28" w:author="Unknown"/>
          <w:sz w:val="28"/>
          <w:szCs w:val="28"/>
        </w:rPr>
      </w:pPr>
      <w:ins w:id="29" w:author="Unknown">
        <w:r w:rsidRPr="00CF78D0">
          <w:rPr>
            <w:sz w:val="28"/>
            <w:szCs w:val="28"/>
          </w:rPr>
          <w:lastRenderedPageBreak/>
          <w:t xml:space="preserve">Существенную помощь в коррекции дизартрии оказывает </w:t>
        </w:r>
        <w:r w:rsidRPr="00CF78D0">
          <w:rPr>
            <w:rStyle w:val="a4"/>
            <w:rFonts w:eastAsiaTheme="majorEastAsia"/>
            <w:sz w:val="28"/>
            <w:szCs w:val="28"/>
          </w:rPr>
          <w:t>логопедический массаж</w:t>
        </w:r>
        <w:r w:rsidRPr="00CF78D0">
          <w:rPr>
            <w:sz w:val="28"/>
            <w:szCs w:val="28"/>
          </w:rPr>
          <w:t>. Помимо классического, зондового массажа широко применяется в практике точечный и аппаратный массаж, массаж зубной щеткой.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30" w:author="Unknown"/>
          <w:sz w:val="28"/>
          <w:szCs w:val="28"/>
        </w:rPr>
      </w:pPr>
      <w:ins w:id="31" w:author="Unknown">
        <w:r w:rsidRPr="00CF78D0">
          <w:rPr>
            <w:sz w:val="28"/>
            <w:szCs w:val="28"/>
          </w:rPr>
          <w:t>В свете изучения взаимосвязи и взаимозависимости речевой и моторной деятельности используются разнообразные упражнения и игры по совершенствованию мелкой моторики у детей.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32" w:author="Unknown"/>
          <w:sz w:val="28"/>
          <w:szCs w:val="28"/>
        </w:rPr>
      </w:pPr>
      <w:ins w:id="33" w:author="Unknown">
        <w:r w:rsidRPr="00CF78D0">
          <w:rPr>
            <w:sz w:val="28"/>
            <w:szCs w:val="28"/>
          </w:rPr>
          <w:t xml:space="preserve">Кроме традиционной пальчиковой гимнастики широко используются модифицированные и новые упражнения, игры с пальчиками: «Разноцветные прищепки», «Пальчиковый бассейн», различные виды массажа (самомассажа) кистей рук: грецкими орехами, шестигранными карандашами, массажными щетками </w:t>
        </w:r>
      </w:ins>
      <w:r w:rsidR="00B530DB">
        <w:rPr>
          <w:sz w:val="28"/>
          <w:szCs w:val="28"/>
        </w:rPr>
        <w:t xml:space="preserve">                           </w:t>
      </w:r>
      <w:ins w:id="34" w:author="Unknown">
        <w:r w:rsidRPr="00CF78D0">
          <w:rPr>
            <w:sz w:val="28"/>
            <w:szCs w:val="28"/>
          </w:rPr>
          <w:t>и мячами, перебирание четок, бус, элементы Су-</w:t>
        </w:r>
        <w:proofErr w:type="spellStart"/>
        <w:r w:rsidRPr="00CF78D0">
          <w:rPr>
            <w:sz w:val="28"/>
            <w:szCs w:val="28"/>
          </w:rPr>
          <w:t>Джок</w:t>
        </w:r>
        <w:proofErr w:type="spellEnd"/>
        <w:r w:rsidRPr="00CF78D0">
          <w:rPr>
            <w:sz w:val="28"/>
            <w:szCs w:val="28"/>
          </w:rPr>
          <w:t xml:space="preserve"> терапии.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35" w:author="Unknown"/>
          <w:sz w:val="28"/>
          <w:szCs w:val="28"/>
        </w:rPr>
      </w:pPr>
      <w:ins w:id="36" w:author="Unknown">
        <w:r w:rsidRPr="00CF78D0">
          <w:rPr>
            <w:sz w:val="28"/>
            <w:szCs w:val="28"/>
          </w:rPr>
          <w:t xml:space="preserve">Широкое распространение получили </w:t>
        </w:r>
        <w:r w:rsidRPr="00CF78D0">
          <w:rPr>
            <w:rStyle w:val="a4"/>
            <w:rFonts w:eastAsiaTheme="majorEastAsia"/>
            <w:sz w:val="28"/>
            <w:szCs w:val="28"/>
          </w:rPr>
          <w:t>игры с песком, водой, глиной, тестом</w:t>
        </w:r>
        <w:r w:rsidRPr="00CF78D0">
          <w:rPr>
            <w:sz w:val="28"/>
            <w:szCs w:val="28"/>
          </w:rPr>
          <w:t>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37" w:author="Unknown"/>
          <w:sz w:val="28"/>
          <w:szCs w:val="28"/>
        </w:rPr>
      </w:pPr>
      <w:ins w:id="38" w:author="Unknown">
        <w:r w:rsidRPr="00CF78D0">
          <w:rPr>
            <w:sz w:val="28"/>
            <w:szCs w:val="28"/>
          </w:rPr>
          <w:t xml:space="preserve">Игры с песком разнообразны: обучающие игры обеспечивают процесс обучения чтению, письму (выкладывание букв, рисование пальчиком по песку), счету, грамоте, звукопроизношению (поиск мелких игрушек на заданный звук); познавательные дают возможность узнать о многообразии окружающего мира, </w:t>
        </w:r>
        <w:proofErr w:type="spellStart"/>
        <w:r w:rsidRPr="00CF78D0">
          <w:rPr>
            <w:sz w:val="28"/>
            <w:szCs w:val="28"/>
          </w:rPr>
          <w:t>проэктивные</w:t>
        </w:r>
        <w:proofErr w:type="spellEnd"/>
        <w:r w:rsidRPr="00CF78D0">
          <w:rPr>
            <w:sz w:val="28"/>
            <w:szCs w:val="28"/>
          </w:rPr>
          <w:t xml:space="preserve"> игры откроют потенциальные возможности ребенка, разовьют связную речь, творчество </w:t>
        </w:r>
      </w:ins>
      <w:r w:rsidR="00B530DB">
        <w:rPr>
          <w:sz w:val="28"/>
          <w:szCs w:val="28"/>
        </w:rPr>
        <w:t xml:space="preserve">                                  </w:t>
      </w:r>
      <w:bookmarkStart w:id="39" w:name="_GoBack"/>
      <w:bookmarkEnd w:id="39"/>
      <w:proofErr w:type="gramStart"/>
      <w:ins w:id="40" w:author="Unknown">
        <w:r w:rsidRPr="00CF78D0">
          <w:rPr>
            <w:sz w:val="28"/>
            <w:szCs w:val="28"/>
          </w:rPr>
          <w:t>и</w:t>
        </w:r>
      </w:ins>
      <w:r w:rsidR="00B530DB">
        <w:rPr>
          <w:sz w:val="28"/>
          <w:szCs w:val="28"/>
        </w:rPr>
        <w:t xml:space="preserve"> </w:t>
      </w:r>
      <w:ins w:id="41" w:author="Unknown">
        <w:r w:rsidRPr="00CF78D0">
          <w:rPr>
            <w:sz w:val="28"/>
            <w:szCs w:val="28"/>
          </w:rPr>
          <w:t xml:space="preserve"> фантазию</w:t>
        </w:r>
        <w:proofErr w:type="gramEnd"/>
        <w:r w:rsidRPr="00CF78D0">
          <w:rPr>
            <w:sz w:val="28"/>
            <w:szCs w:val="28"/>
          </w:rPr>
          <w:t>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42" w:author="Unknown"/>
          <w:sz w:val="28"/>
          <w:szCs w:val="28"/>
        </w:rPr>
      </w:pPr>
      <w:ins w:id="43" w:author="Unknown">
        <w:r w:rsidRPr="00CF78D0">
          <w:rPr>
            <w:sz w:val="28"/>
            <w:szCs w:val="28"/>
          </w:rPr>
          <w:t xml:space="preserve">Использование и внедрение в логопедическую работу нетрадиционных педагогических технологий дает возможность компенсировать нарушения речи, предупредить вторичные отклонения, </w:t>
        </w:r>
        <w:r w:rsidRPr="00CF78D0">
          <w:rPr>
            <w:sz w:val="28"/>
            <w:szCs w:val="28"/>
          </w:rPr>
          <w:fldChar w:fldCharType="begin"/>
        </w:r>
        <w:r w:rsidRPr="00CF78D0">
          <w:rPr>
            <w:sz w:val="28"/>
            <w:szCs w:val="28"/>
          </w:rPr>
          <w:instrText xml:space="preserve"> HYPERLINK "http://logoportal.ru/rechevaya-gotovnost-rebyonka-k-shkole-konsultatsiya-dlya-roditeley/.html" \t "_blank" </w:instrText>
        </w:r>
        <w:r w:rsidRPr="00CF78D0">
          <w:rPr>
            <w:sz w:val="28"/>
            <w:szCs w:val="28"/>
          </w:rPr>
          <w:fldChar w:fldCharType="separate"/>
        </w:r>
        <w:r w:rsidRPr="00CF78D0">
          <w:rPr>
            <w:rStyle w:val="a3"/>
            <w:color w:val="auto"/>
            <w:sz w:val="28"/>
            <w:szCs w:val="28"/>
          </w:rPr>
          <w:t>подготовить детей к последующему обучению в школе</w:t>
        </w:r>
        <w:r w:rsidRPr="00CF78D0">
          <w:rPr>
            <w:sz w:val="28"/>
            <w:szCs w:val="28"/>
          </w:rPr>
          <w:fldChar w:fldCharType="end"/>
        </w:r>
        <w:r w:rsidRPr="00CF78D0">
          <w:rPr>
            <w:sz w:val="28"/>
            <w:szCs w:val="28"/>
          </w:rPr>
          <w:t>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44" w:author="Unknown"/>
          <w:sz w:val="28"/>
          <w:szCs w:val="28"/>
        </w:rPr>
      </w:pPr>
      <w:ins w:id="45" w:author="Unknown">
        <w:r w:rsidRPr="00CF78D0">
          <w:rPr>
            <w:sz w:val="28"/>
            <w:szCs w:val="28"/>
          </w:rPr>
          <w:t>Нетрадиционные методы логопедического воздействия включены в рабочую программу и используются комплексно на занятиях специалистов. Данные методы могут быть предложены как в виде самостоятельных занятий, так и могут быть введены в структуру индивидуальных и подгрупповых логопедических занятий. Упражнения выполняют дети и дома с родителями.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46" w:author="Unknown"/>
          <w:sz w:val="28"/>
          <w:szCs w:val="28"/>
        </w:rPr>
      </w:pPr>
      <w:ins w:id="47" w:author="Unknown">
        <w:r w:rsidRPr="00CF78D0">
          <w:rPr>
            <w:sz w:val="28"/>
            <w:szCs w:val="28"/>
          </w:rPr>
          <w:t>Для этого разработана картотека упражнений с использованием нетрадиционных методов логопедического воздействия, подобраны консультации и стенды для родителей.</w:t>
        </w:r>
      </w:ins>
    </w:p>
    <w:p w:rsidR="00861D85" w:rsidRPr="00CF78D0" w:rsidRDefault="00861D85" w:rsidP="002C0F82">
      <w:pPr>
        <w:pStyle w:val="a5"/>
        <w:shd w:val="clear" w:color="auto" w:fill="FFFFFF"/>
        <w:jc w:val="both"/>
        <w:rPr>
          <w:ins w:id="48" w:author="Unknown"/>
          <w:sz w:val="28"/>
          <w:szCs w:val="28"/>
        </w:rPr>
      </w:pPr>
      <w:ins w:id="49" w:author="Unknown">
        <w:r w:rsidRPr="00CF78D0">
          <w:rPr>
            <w:sz w:val="28"/>
            <w:szCs w:val="28"/>
          </w:rPr>
          <w:t>Такой подход предусматривает оптимальную коррекцию речевых дефектов, развитие психических функций, укрепления здоровья детей, через применение индивидуального подхода в системе комплексного преодоления общего недоразвития речи.</w:t>
        </w:r>
      </w:ins>
    </w:p>
    <w:p w:rsidR="00FA4511" w:rsidRDefault="00FA4511" w:rsidP="002C0F82">
      <w:pPr>
        <w:jc w:val="both"/>
      </w:pPr>
    </w:p>
    <w:sectPr w:rsidR="00FA4511" w:rsidSect="00861D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BCB"/>
    <w:multiLevelType w:val="multilevel"/>
    <w:tmpl w:val="F6D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D11FC"/>
    <w:multiLevelType w:val="multilevel"/>
    <w:tmpl w:val="4CBA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65C92"/>
    <w:multiLevelType w:val="multilevel"/>
    <w:tmpl w:val="1DD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E6B60"/>
    <w:multiLevelType w:val="multilevel"/>
    <w:tmpl w:val="03F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C13A1"/>
    <w:multiLevelType w:val="multilevel"/>
    <w:tmpl w:val="7640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D7967"/>
    <w:multiLevelType w:val="multilevel"/>
    <w:tmpl w:val="50D0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10944"/>
    <w:multiLevelType w:val="multilevel"/>
    <w:tmpl w:val="7160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66F9D"/>
    <w:multiLevelType w:val="multilevel"/>
    <w:tmpl w:val="3DB4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717A7"/>
    <w:multiLevelType w:val="multilevel"/>
    <w:tmpl w:val="1BE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5"/>
    <w:rsid w:val="0010508B"/>
    <w:rsid w:val="002C0F82"/>
    <w:rsid w:val="00834D33"/>
    <w:rsid w:val="00861D85"/>
    <w:rsid w:val="00B530DB"/>
    <w:rsid w:val="00D639B6"/>
    <w:rsid w:val="00FA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12B7"/>
  <w15:chartTrackingRefBased/>
  <w15:docId w15:val="{F8C4F6A1-50CF-4834-BB50-C24FCF8D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1D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D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61D85"/>
    <w:rPr>
      <w:strike w:val="0"/>
      <w:dstrike w:val="0"/>
      <w:color w:val="008738"/>
      <w:u w:val="none"/>
      <w:effect w:val="none"/>
    </w:rPr>
  </w:style>
  <w:style w:type="character" w:styleId="a4">
    <w:name w:val="Strong"/>
    <w:basedOn w:val="a0"/>
    <w:uiPriority w:val="22"/>
    <w:qFormat/>
    <w:rsid w:val="00861D85"/>
    <w:rPr>
      <w:b/>
      <w:bCs/>
    </w:rPr>
  </w:style>
  <w:style w:type="paragraph" w:styleId="a5">
    <w:name w:val="Normal (Web)"/>
    <w:basedOn w:val="a"/>
    <w:uiPriority w:val="99"/>
    <w:unhideWhenUsed/>
    <w:rsid w:val="00861D8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portal.ru/konsultatsiya-logopeda-dlya-roditeley-dvizhenie-i-rech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2024-04-21T05:02:00Z</dcterms:created>
  <dcterms:modified xsi:type="dcterms:W3CDTF">2024-05-09T14:22:00Z</dcterms:modified>
</cp:coreProperties>
</file>