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20" w:rsidRPr="003F1C21" w:rsidRDefault="000C0220" w:rsidP="000C0220">
      <w:pPr>
        <w:spacing w:before="300" w:after="300" w:line="360" w:lineRule="auto"/>
        <w:outlineLvl w:val="0"/>
        <w:rPr>
          <w:b/>
          <w:bCs/>
          <w:kern w:val="36"/>
          <w:sz w:val="28"/>
          <w:szCs w:val="28"/>
        </w:rPr>
      </w:pPr>
      <w:bookmarkStart w:id="0" w:name="_GoBack"/>
      <w:r w:rsidRPr="003F1C21">
        <w:rPr>
          <w:b/>
          <w:bCs/>
          <w:kern w:val="36"/>
          <w:sz w:val="28"/>
          <w:szCs w:val="28"/>
        </w:rPr>
        <w:t xml:space="preserve">Составление рассказов по картине </w:t>
      </w:r>
      <w:proofErr w:type="spellStart"/>
      <w:r w:rsidRPr="003F1C21">
        <w:rPr>
          <w:b/>
          <w:bCs/>
          <w:kern w:val="36"/>
          <w:sz w:val="28"/>
          <w:szCs w:val="28"/>
        </w:rPr>
        <w:t>В.М.Васнецова</w:t>
      </w:r>
      <w:proofErr w:type="spellEnd"/>
      <w:r w:rsidRPr="003F1C21">
        <w:rPr>
          <w:b/>
          <w:bCs/>
          <w:kern w:val="36"/>
          <w:sz w:val="28"/>
          <w:szCs w:val="28"/>
        </w:rPr>
        <w:t xml:space="preserve"> «Богатыри»</w:t>
      </w:r>
    </w:p>
    <w:bookmarkEnd w:id="0"/>
    <w:p w:rsidR="000C0220" w:rsidRPr="003F1C21" w:rsidRDefault="000C0220" w:rsidP="000C0220">
      <w:pPr>
        <w:spacing w:before="225" w:after="225" w:line="360" w:lineRule="auto"/>
        <w:outlineLvl w:val="4"/>
        <w:rPr>
          <w:b/>
          <w:bCs/>
          <w:sz w:val="28"/>
          <w:szCs w:val="28"/>
        </w:rPr>
      </w:pPr>
      <w:r w:rsidRPr="003F1C21">
        <w:rPr>
          <w:b/>
          <w:bCs/>
          <w:sz w:val="28"/>
          <w:szCs w:val="28"/>
        </w:rPr>
        <w:t>Непосредственно-образовательная деятельность в подготовительной группе с использованием информационных технологий (мультимедийной установки).</w:t>
      </w:r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1" w:author="Unknown"/>
          <w:sz w:val="28"/>
          <w:szCs w:val="28"/>
        </w:rPr>
      </w:pPr>
      <w:ins w:id="2" w:author="Unknown">
        <w:r w:rsidRPr="003F1C21">
          <w:rPr>
            <w:b/>
            <w:bCs/>
            <w:sz w:val="28"/>
            <w:szCs w:val="28"/>
            <w:u w:val="single"/>
          </w:rPr>
          <w:t>Программные задачи.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3" w:author="Unknown"/>
          <w:sz w:val="28"/>
          <w:szCs w:val="28"/>
        </w:rPr>
      </w:pPr>
      <w:ins w:id="4" w:author="Unknown">
        <w:r w:rsidRPr="003F1C21">
          <w:rPr>
            <w:sz w:val="28"/>
            <w:szCs w:val="28"/>
          </w:rPr>
          <w:t>1. Учить составлять рассказы по картине, используя схемы, с применением мультимедийной установки.</w:t>
        </w:r>
        <w:r w:rsidRPr="003F1C21">
          <w:rPr>
            <w:sz w:val="28"/>
            <w:szCs w:val="28"/>
          </w:rPr>
          <w:br/>
          <w:t>2. Продолжать знакомить с произведениями живописи.</w:t>
        </w:r>
        <w:r w:rsidRPr="003F1C21">
          <w:rPr>
            <w:sz w:val="28"/>
            <w:szCs w:val="28"/>
          </w:rPr>
          <w:br/>
          <w:t>3. Совершенствовать умения детей составлять рассказы по содержанию картины.</w:t>
        </w:r>
        <w:r w:rsidRPr="003F1C21">
          <w:rPr>
            <w:sz w:val="28"/>
            <w:szCs w:val="28"/>
          </w:rPr>
          <w:br/>
          <w:t>4. Закреплять знания детей о русских богатырях, доспехах.</w:t>
        </w:r>
        <w:r w:rsidRPr="003F1C21">
          <w:rPr>
            <w:sz w:val="28"/>
            <w:szCs w:val="28"/>
          </w:rPr>
          <w:br/>
          <w:t>5. Развивать умение самостоятельно отвечать на вопросы полным предложением, использовать в речи прилагательные (определения) и уметь их согласовывать с существительным в нужном числе, падеже.</w:t>
        </w:r>
        <w:r w:rsidRPr="003F1C21">
          <w:rPr>
            <w:sz w:val="28"/>
            <w:szCs w:val="28"/>
          </w:rPr>
          <w:br/>
          <w:t>6. Развивать умение выражать в речи свои впечатления, высказывать суждения, оценки.</w:t>
        </w:r>
        <w:r w:rsidRPr="003F1C21">
          <w:rPr>
            <w:sz w:val="28"/>
            <w:szCs w:val="28"/>
          </w:rPr>
          <w:br/>
          <w:t>7. Развивать эстетические чувства, мышление, память, воображение.</w:t>
        </w:r>
        <w:r w:rsidRPr="003F1C21">
          <w:rPr>
            <w:sz w:val="28"/>
            <w:szCs w:val="28"/>
          </w:rPr>
          <w:br/>
          <w:t>8. Воспитывать уважение к историческому героическому наследию родной страны, гордость за свою Родину.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5" w:author="Unknown"/>
          <w:sz w:val="28"/>
          <w:szCs w:val="28"/>
        </w:rPr>
      </w:pPr>
      <w:ins w:id="6" w:author="Unknown">
        <w:r w:rsidRPr="003F1C21">
          <w:rPr>
            <w:b/>
            <w:bCs/>
            <w:sz w:val="28"/>
            <w:szCs w:val="28"/>
            <w:u w:val="single"/>
          </w:rPr>
          <w:t>Предварительная работа.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7" w:author="Unknown"/>
          <w:sz w:val="28"/>
          <w:szCs w:val="28"/>
        </w:rPr>
      </w:pPr>
      <w:ins w:id="8" w:author="Unknown">
        <w:r w:rsidRPr="003F1C21">
          <w:rPr>
            <w:sz w:val="28"/>
            <w:szCs w:val="28"/>
          </w:rPr>
          <w:t>1.Чтение русских народных сказок: «</w:t>
        </w:r>
        <w:proofErr w:type="spellStart"/>
        <w:r w:rsidRPr="003F1C21">
          <w:rPr>
            <w:sz w:val="28"/>
            <w:szCs w:val="28"/>
          </w:rPr>
          <w:t>Финист</w:t>
        </w:r>
        <w:proofErr w:type="spellEnd"/>
        <w:r w:rsidRPr="003F1C21">
          <w:rPr>
            <w:sz w:val="28"/>
            <w:szCs w:val="28"/>
          </w:rPr>
          <w:t xml:space="preserve"> – ясный сокол», «Никита Кожемяка», сказок </w:t>
        </w:r>
        <w:proofErr w:type="spellStart"/>
        <w:r w:rsidRPr="003F1C21">
          <w:rPr>
            <w:sz w:val="28"/>
            <w:szCs w:val="28"/>
          </w:rPr>
          <w:t>А.С.Пушкина</w:t>
        </w:r>
        <w:proofErr w:type="spellEnd"/>
        <w:r w:rsidRPr="003F1C21">
          <w:rPr>
            <w:sz w:val="28"/>
            <w:szCs w:val="28"/>
          </w:rPr>
          <w:t xml:space="preserve"> «Сказка о мёртвой царевне и о семи богатырях», «Сказка о царе </w:t>
        </w:r>
        <w:proofErr w:type="spellStart"/>
        <w:r w:rsidRPr="003F1C21">
          <w:rPr>
            <w:sz w:val="28"/>
            <w:szCs w:val="28"/>
          </w:rPr>
          <w:t>Салтане</w:t>
        </w:r>
        <w:proofErr w:type="spellEnd"/>
        <w:r w:rsidRPr="003F1C21">
          <w:rPr>
            <w:sz w:val="28"/>
            <w:szCs w:val="28"/>
          </w:rPr>
          <w:t>…»</w:t>
        </w:r>
        <w:r w:rsidRPr="003F1C21">
          <w:rPr>
            <w:sz w:val="28"/>
            <w:szCs w:val="28"/>
          </w:rPr>
          <w:br/>
          <w:t xml:space="preserve">2.Чтение былин: «Илья Муромец и Соловей - разбойник», «Про Добрыню Никитича и Змея Горыныча», «Алёша Попович и </w:t>
        </w:r>
        <w:proofErr w:type="spellStart"/>
        <w:r w:rsidRPr="003F1C21">
          <w:rPr>
            <w:sz w:val="28"/>
            <w:szCs w:val="28"/>
          </w:rPr>
          <w:t>Тугарин</w:t>
        </w:r>
        <w:proofErr w:type="spellEnd"/>
        <w:r w:rsidRPr="003F1C21">
          <w:rPr>
            <w:sz w:val="28"/>
            <w:szCs w:val="28"/>
          </w:rPr>
          <w:t xml:space="preserve"> </w:t>
        </w:r>
        <w:proofErr w:type="spellStart"/>
        <w:r w:rsidRPr="003F1C21">
          <w:rPr>
            <w:sz w:val="28"/>
            <w:szCs w:val="28"/>
          </w:rPr>
          <w:t>Змеёвич</w:t>
        </w:r>
        <w:proofErr w:type="spellEnd"/>
        <w:r w:rsidRPr="003F1C21">
          <w:rPr>
            <w:sz w:val="28"/>
            <w:szCs w:val="28"/>
          </w:rPr>
          <w:t>».</w:t>
        </w:r>
        <w:r w:rsidRPr="003F1C21">
          <w:rPr>
            <w:sz w:val="28"/>
            <w:szCs w:val="28"/>
          </w:rPr>
          <w:br/>
          <w:t>3.Рассматривание иллюстраций старинного оружия и доспехов.</w:t>
        </w:r>
        <w:r w:rsidRPr="003F1C21">
          <w:rPr>
            <w:sz w:val="28"/>
            <w:szCs w:val="28"/>
          </w:rPr>
          <w:br/>
          <w:t>4.Заучивание пословиц и поговорок о Родине, о воинской славе:</w:t>
        </w:r>
        <w:r w:rsidRPr="003F1C21">
          <w:rPr>
            <w:sz w:val="28"/>
            <w:szCs w:val="28"/>
          </w:rPr>
          <w:br/>
          <w:t>«Сам погибай, а товарища выручай»,</w:t>
        </w:r>
        <w:r w:rsidRPr="003F1C21">
          <w:rPr>
            <w:sz w:val="28"/>
            <w:szCs w:val="28"/>
          </w:rPr>
          <w:br/>
        </w:r>
        <w:r w:rsidRPr="003F1C21">
          <w:rPr>
            <w:sz w:val="28"/>
            <w:szCs w:val="28"/>
          </w:rPr>
          <w:lastRenderedPageBreak/>
          <w:t>«За правое дело стой смело»,</w:t>
        </w:r>
        <w:r w:rsidRPr="003F1C21">
          <w:rPr>
            <w:sz w:val="28"/>
            <w:szCs w:val="28"/>
          </w:rPr>
          <w:br/>
          <w:t>«Счастье Родины дороже жизни»,</w:t>
        </w:r>
        <w:r w:rsidRPr="003F1C21">
          <w:rPr>
            <w:sz w:val="28"/>
            <w:szCs w:val="28"/>
          </w:rPr>
          <w:br/>
          <w:t>«Герой умирает один раз, а трус - тысячу»,</w:t>
        </w:r>
        <w:r w:rsidRPr="003F1C21">
          <w:rPr>
            <w:sz w:val="28"/>
            <w:szCs w:val="28"/>
          </w:rPr>
          <w:br/>
          <w:t>«Один в поле не воин»</w:t>
        </w:r>
        <w:r w:rsidRPr="003F1C21">
          <w:rPr>
            <w:sz w:val="28"/>
            <w:szCs w:val="28"/>
          </w:rPr>
          <w:br/>
          <w:t xml:space="preserve">5.Беседа по картине </w:t>
        </w:r>
        <w:proofErr w:type="spellStart"/>
        <w:r w:rsidRPr="003F1C21">
          <w:rPr>
            <w:sz w:val="28"/>
            <w:szCs w:val="28"/>
          </w:rPr>
          <w:t>В.Васнецова</w:t>
        </w:r>
        <w:proofErr w:type="spellEnd"/>
        <w:r w:rsidRPr="003F1C21">
          <w:rPr>
            <w:sz w:val="28"/>
            <w:szCs w:val="28"/>
          </w:rPr>
          <w:t xml:space="preserve"> «Богатыри»</w:t>
        </w:r>
        <w:r w:rsidRPr="003F1C21">
          <w:rPr>
            <w:sz w:val="28"/>
            <w:szCs w:val="28"/>
          </w:rPr>
          <w:br/>
          <w:t>( с объяснением незнакомых слов).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9" w:author="Unknown"/>
          <w:sz w:val="28"/>
          <w:szCs w:val="28"/>
        </w:rPr>
      </w:pPr>
      <w:ins w:id="10" w:author="Unknown">
        <w:r w:rsidRPr="003F1C21">
          <w:rPr>
            <w:b/>
            <w:bCs/>
            <w:sz w:val="28"/>
            <w:szCs w:val="28"/>
            <w:u w:val="single"/>
          </w:rPr>
          <w:t>Словарная работа</w:t>
        </w:r>
        <w:r w:rsidRPr="003F1C21">
          <w:rPr>
            <w:sz w:val="28"/>
            <w:szCs w:val="28"/>
            <w:u w:val="single"/>
          </w:rPr>
          <w:t>:</w:t>
        </w:r>
        <w:r w:rsidRPr="003F1C21">
          <w:rPr>
            <w:sz w:val="28"/>
            <w:szCs w:val="28"/>
          </w:rPr>
          <w:t xml:space="preserve"> Русь, имена богатырей, меч, палица, кольчуга, доспехи, отважные, былина, свиток, булатный, гнедой, свинцовые тучи.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11" w:author="Unknown"/>
          <w:sz w:val="28"/>
          <w:szCs w:val="28"/>
        </w:rPr>
      </w:pPr>
      <w:ins w:id="12" w:author="Unknown">
        <w:r w:rsidRPr="003F1C21">
          <w:rPr>
            <w:b/>
            <w:bCs/>
            <w:sz w:val="28"/>
            <w:szCs w:val="28"/>
            <w:u w:val="single"/>
          </w:rPr>
          <w:t>Материал:</w:t>
        </w:r>
        <w:r w:rsidRPr="003F1C21">
          <w:rPr>
            <w:sz w:val="28"/>
            <w:szCs w:val="28"/>
          </w:rPr>
          <w:t xml:space="preserve"> картина В.М. Васнецова «Богатыри», «Витязь на распутье», свиток, аудиокассета «Богатырская наша сила» А. </w:t>
        </w:r>
        <w:proofErr w:type="spellStart"/>
        <w:r w:rsidRPr="003F1C21">
          <w:rPr>
            <w:sz w:val="28"/>
            <w:szCs w:val="28"/>
          </w:rPr>
          <w:t>Пахмутовой</w:t>
        </w:r>
        <w:proofErr w:type="spellEnd"/>
        <w:r w:rsidRPr="003F1C21">
          <w:rPr>
            <w:sz w:val="28"/>
            <w:szCs w:val="28"/>
          </w:rPr>
          <w:t xml:space="preserve"> и Н. Добронравова».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13" w:author="Unknown"/>
          <w:sz w:val="28"/>
          <w:szCs w:val="28"/>
        </w:rPr>
      </w:pPr>
      <w:ins w:id="14" w:author="Unknown">
        <w:r w:rsidRPr="003F1C21">
          <w:rPr>
            <w:b/>
            <w:bCs/>
            <w:sz w:val="28"/>
            <w:szCs w:val="28"/>
            <w:u w:val="single"/>
          </w:rPr>
          <w:t>Организация детей:</w:t>
        </w:r>
        <w:r w:rsidRPr="003F1C21">
          <w:rPr>
            <w:sz w:val="28"/>
            <w:szCs w:val="28"/>
          </w:rPr>
          <w:t xml:space="preserve"> дети сидят полукругом.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15" w:author="Unknown"/>
          <w:sz w:val="28"/>
          <w:szCs w:val="28"/>
        </w:rPr>
      </w:pPr>
      <w:ins w:id="16" w:author="Unknown">
        <w:r w:rsidRPr="003F1C21">
          <w:rPr>
            <w:b/>
            <w:bCs/>
            <w:sz w:val="28"/>
            <w:szCs w:val="28"/>
          </w:rPr>
          <w:t>Ход занятия.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17" w:author="Unknown"/>
          <w:sz w:val="28"/>
          <w:szCs w:val="28"/>
        </w:rPr>
      </w:pPr>
      <w:ins w:id="18" w:author="Unknown">
        <w:r w:rsidRPr="003F1C21">
          <w:rPr>
            <w:i/>
            <w:iCs/>
            <w:sz w:val="28"/>
            <w:szCs w:val="28"/>
          </w:rPr>
          <w:t>(Дети входят в зал, здороваются.)</w:t>
        </w:r>
      </w:ins>
    </w:p>
    <w:p w:rsidR="000C0220" w:rsidRPr="003F1C21" w:rsidRDefault="000C0220" w:rsidP="000C0220">
      <w:pPr>
        <w:spacing w:before="75" w:after="75" w:line="360" w:lineRule="auto"/>
        <w:ind w:left="105" w:right="105"/>
        <w:textAlignment w:val="top"/>
        <w:rPr>
          <w:ins w:id="19" w:author="Unknown"/>
          <w:sz w:val="28"/>
          <w:szCs w:val="28"/>
        </w:rPr>
      </w:pPr>
      <w:proofErr w:type="gramStart"/>
      <w:r>
        <w:rPr>
          <w:sz w:val="28"/>
          <w:szCs w:val="28"/>
        </w:rPr>
        <w:t xml:space="preserve">Логопед: </w:t>
      </w:r>
      <w:ins w:id="20" w:author="Unknown">
        <w:r w:rsidRPr="003F1C21">
          <w:rPr>
            <w:sz w:val="28"/>
            <w:szCs w:val="28"/>
          </w:rPr>
          <w:t xml:space="preserve"> «</w:t>
        </w:r>
        <w:proofErr w:type="gramEnd"/>
        <w:r w:rsidRPr="003F1C21">
          <w:rPr>
            <w:sz w:val="28"/>
            <w:szCs w:val="28"/>
          </w:rPr>
          <w:t xml:space="preserve">Послушайте отрывок из песни. </w:t>
        </w:r>
        <w:r w:rsidRPr="003F1C21">
          <w:rPr>
            <w:sz w:val="28"/>
            <w:szCs w:val="28"/>
          </w:rPr>
          <w:br/>
          <w:t>Догадались, о ком мы с вами будем говорить?</w:t>
        </w:r>
        <w:r w:rsidRPr="003F1C21">
          <w:rPr>
            <w:sz w:val="28"/>
            <w:szCs w:val="28"/>
          </w:rPr>
          <w:br/>
        </w:r>
        <w:r w:rsidRPr="003F1C21">
          <w:rPr>
            <w:i/>
            <w:iCs/>
            <w:sz w:val="28"/>
            <w:szCs w:val="28"/>
            <w:u w:val="single"/>
          </w:rPr>
          <w:t>(богатырь)</w:t>
        </w:r>
        <w:r w:rsidRPr="003F1C21">
          <w:rPr>
            <w:sz w:val="28"/>
            <w:szCs w:val="28"/>
          </w:rPr>
          <w:br/>
          <w:t xml:space="preserve">- Кто такие богатыри? </w:t>
        </w:r>
        <w:r w:rsidRPr="003F1C21">
          <w:rPr>
            <w:i/>
            <w:iCs/>
            <w:sz w:val="28"/>
            <w:szCs w:val="28"/>
          </w:rPr>
          <w:t>(Воины, силачи, борцы).</w:t>
        </w:r>
        <w:r w:rsidRPr="003F1C21">
          <w:rPr>
            <w:sz w:val="28"/>
            <w:szCs w:val="28"/>
          </w:rPr>
          <w:br/>
          <w:t xml:space="preserve">- Какие они – богатыри? </w:t>
        </w:r>
        <w:r w:rsidRPr="003F1C21">
          <w:rPr>
            <w:i/>
            <w:iCs/>
            <w:sz w:val="28"/>
            <w:szCs w:val="28"/>
          </w:rPr>
          <w:t>( Сильные, смелые, отважные, бесстрашные, храбрые).</w:t>
        </w:r>
        <w:r w:rsidRPr="003F1C21">
          <w:rPr>
            <w:sz w:val="28"/>
            <w:szCs w:val="28"/>
          </w:rPr>
          <w:br/>
          <w:t xml:space="preserve">- Чем славились богатыри? </w:t>
        </w:r>
        <w:r w:rsidRPr="003F1C21">
          <w:rPr>
            <w:i/>
            <w:iCs/>
            <w:sz w:val="28"/>
            <w:szCs w:val="28"/>
          </w:rPr>
          <w:t>(Защищали нашу землю от врагов).</w:t>
        </w:r>
        <w:r w:rsidRPr="003F1C21">
          <w:rPr>
            <w:sz w:val="28"/>
            <w:szCs w:val="28"/>
          </w:rPr>
          <w:br/>
          <w:t xml:space="preserve">- Откуда мы с вами узнали о богатырях? </w:t>
        </w:r>
        <w:r w:rsidRPr="003F1C21">
          <w:rPr>
            <w:i/>
            <w:iCs/>
            <w:sz w:val="28"/>
            <w:szCs w:val="28"/>
          </w:rPr>
          <w:t>( Из сказок, былин).</w:t>
        </w:r>
        <w:r w:rsidRPr="003F1C21">
          <w:rPr>
            <w:sz w:val="28"/>
            <w:szCs w:val="28"/>
          </w:rPr>
          <w:br/>
          <w:t xml:space="preserve">- Что такое былина? </w:t>
        </w:r>
        <w:r w:rsidRPr="003F1C21">
          <w:rPr>
            <w:i/>
            <w:iCs/>
            <w:sz w:val="28"/>
            <w:szCs w:val="28"/>
          </w:rPr>
          <w:t>( Это быль, что было давным-давно).</w:t>
        </w:r>
        <w:r w:rsidRPr="003F1C21">
          <w:rPr>
            <w:sz w:val="28"/>
            <w:szCs w:val="28"/>
          </w:rPr>
          <w:br/>
          <w:t xml:space="preserve">- Какие вы знаете былины? </w:t>
        </w:r>
        <w:r w:rsidRPr="003F1C21">
          <w:rPr>
            <w:i/>
            <w:iCs/>
            <w:sz w:val="28"/>
            <w:szCs w:val="28"/>
          </w:rPr>
          <w:t xml:space="preserve">(«Илья Муромец и Соловей - разбойник», «Про Добрыню Никитича и Змея Горыныча», «Алёша Попович и </w:t>
        </w:r>
        <w:proofErr w:type="spellStart"/>
        <w:r w:rsidRPr="003F1C21">
          <w:rPr>
            <w:i/>
            <w:iCs/>
            <w:sz w:val="28"/>
            <w:szCs w:val="28"/>
          </w:rPr>
          <w:t>Тугарин</w:t>
        </w:r>
        <w:proofErr w:type="spellEnd"/>
        <w:r w:rsidRPr="003F1C21">
          <w:rPr>
            <w:i/>
            <w:iCs/>
            <w:sz w:val="28"/>
            <w:szCs w:val="28"/>
          </w:rPr>
          <w:t xml:space="preserve"> </w:t>
        </w:r>
        <w:proofErr w:type="spellStart"/>
        <w:r w:rsidRPr="003F1C21">
          <w:rPr>
            <w:i/>
            <w:iCs/>
            <w:sz w:val="28"/>
            <w:szCs w:val="28"/>
          </w:rPr>
          <w:t>Змеёвич</w:t>
        </w:r>
        <w:proofErr w:type="spellEnd"/>
        <w:r w:rsidRPr="003F1C21">
          <w:rPr>
            <w:i/>
            <w:iCs/>
            <w:sz w:val="28"/>
            <w:szCs w:val="28"/>
          </w:rPr>
          <w:t>».)</w:t>
        </w:r>
        <w:r w:rsidRPr="003F1C21">
          <w:rPr>
            <w:sz w:val="28"/>
            <w:szCs w:val="28"/>
          </w:rPr>
          <w:br/>
        </w:r>
        <w:r w:rsidRPr="003F1C21">
          <w:rPr>
            <w:i/>
            <w:iCs/>
            <w:sz w:val="28"/>
            <w:szCs w:val="28"/>
            <w:u w:val="single"/>
          </w:rPr>
          <w:t xml:space="preserve">(Соловей – разбойник, Змей Горыныч, </w:t>
        </w:r>
        <w:proofErr w:type="spellStart"/>
        <w:r w:rsidRPr="003F1C21">
          <w:rPr>
            <w:i/>
            <w:iCs/>
            <w:sz w:val="28"/>
            <w:szCs w:val="28"/>
            <w:u w:val="single"/>
          </w:rPr>
          <w:t>Тугарин</w:t>
        </w:r>
        <w:proofErr w:type="spellEnd"/>
        <w:r w:rsidRPr="003F1C21">
          <w:rPr>
            <w:i/>
            <w:iCs/>
            <w:sz w:val="28"/>
            <w:szCs w:val="28"/>
            <w:u w:val="single"/>
          </w:rPr>
          <w:t xml:space="preserve"> </w:t>
        </w:r>
        <w:proofErr w:type="spellStart"/>
        <w:r w:rsidRPr="003F1C21">
          <w:rPr>
            <w:i/>
            <w:iCs/>
            <w:sz w:val="28"/>
            <w:szCs w:val="28"/>
            <w:u w:val="single"/>
          </w:rPr>
          <w:t>Змеёвич</w:t>
        </w:r>
        <w:proofErr w:type="spellEnd"/>
        <w:r w:rsidRPr="003F1C21">
          <w:rPr>
            <w:i/>
            <w:iCs/>
            <w:sz w:val="28"/>
            <w:szCs w:val="28"/>
            <w:u w:val="single"/>
          </w:rPr>
          <w:t>_)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21" w:author="Unknown"/>
          <w:sz w:val="28"/>
          <w:szCs w:val="28"/>
        </w:rPr>
      </w:pPr>
      <w:ins w:id="22" w:author="Unknown">
        <w:r w:rsidRPr="003F1C21">
          <w:rPr>
            <w:sz w:val="28"/>
            <w:szCs w:val="28"/>
          </w:rPr>
          <w:t>Но не только в былинах рассказывается о богатырях, но и в сказках,</w:t>
        </w:r>
        <w:r w:rsidRPr="003F1C21">
          <w:rPr>
            <w:sz w:val="28"/>
            <w:szCs w:val="28"/>
          </w:rPr>
          <w:br/>
          <w:t xml:space="preserve">назовите их </w:t>
        </w:r>
        <w:r w:rsidRPr="003F1C21">
          <w:rPr>
            <w:i/>
            <w:iCs/>
            <w:sz w:val="28"/>
            <w:szCs w:val="28"/>
          </w:rPr>
          <w:t>(«</w:t>
        </w:r>
        <w:proofErr w:type="spellStart"/>
        <w:r w:rsidRPr="003F1C21">
          <w:rPr>
            <w:i/>
            <w:iCs/>
            <w:sz w:val="28"/>
            <w:szCs w:val="28"/>
          </w:rPr>
          <w:t>Финист</w:t>
        </w:r>
        <w:proofErr w:type="spellEnd"/>
        <w:r w:rsidRPr="003F1C21">
          <w:rPr>
            <w:i/>
            <w:iCs/>
            <w:sz w:val="28"/>
            <w:szCs w:val="28"/>
          </w:rPr>
          <w:t xml:space="preserve"> – ясный сокол», «Никита Кожемяка», сказок </w:t>
        </w:r>
        <w:proofErr w:type="spellStart"/>
        <w:r w:rsidRPr="003F1C21">
          <w:rPr>
            <w:i/>
            <w:iCs/>
            <w:sz w:val="28"/>
            <w:szCs w:val="28"/>
          </w:rPr>
          <w:lastRenderedPageBreak/>
          <w:t>А.С.Пушкина</w:t>
        </w:r>
        <w:proofErr w:type="spellEnd"/>
        <w:r w:rsidRPr="003F1C21">
          <w:rPr>
            <w:i/>
            <w:iCs/>
            <w:sz w:val="28"/>
            <w:szCs w:val="28"/>
          </w:rPr>
          <w:t xml:space="preserve"> «Сказка о мёртвой царевне и о семи богатырях», «Сказка о царе </w:t>
        </w:r>
        <w:proofErr w:type="spellStart"/>
        <w:r w:rsidRPr="003F1C21">
          <w:rPr>
            <w:i/>
            <w:iCs/>
            <w:sz w:val="28"/>
            <w:szCs w:val="28"/>
          </w:rPr>
          <w:t>Салтане</w:t>
        </w:r>
        <w:proofErr w:type="spellEnd"/>
        <w:r w:rsidRPr="003F1C21">
          <w:rPr>
            <w:i/>
            <w:iCs/>
            <w:sz w:val="28"/>
            <w:szCs w:val="28"/>
          </w:rPr>
          <w:t>…»).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23" w:author="Unknown"/>
          <w:sz w:val="28"/>
          <w:szCs w:val="28"/>
        </w:rPr>
      </w:pPr>
      <w:ins w:id="24" w:author="Unknown">
        <w:r w:rsidRPr="003F1C21">
          <w:rPr>
            <w:i/>
            <w:iCs/>
            <w:sz w:val="28"/>
            <w:szCs w:val="28"/>
            <w:u w:val="single"/>
          </w:rPr>
          <w:t>(иллюстрации сказок: «</w:t>
        </w:r>
        <w:proofErr w:type="spellStart"/>
        <w:r w:rsidRPr="003F1C21">
          <w:rPr>
            <w:i/>
            <w:iCs/>
            <w:sz w:val="28"/>
            <w:szCs w:val="28"/>
            <w:u w:val="single"/>
          </w:rPr>
          <w:t>Финист</w:t>
        </w:r>
        <w:proofErr w:type="spellEnd"/>
        <w:r w:rsidRPr="003F1C21">
          <w:rPr>
            <w:i/>
            <w:iCs/>
            <w:sz w:val="28"/>
            <w:szCs w:val="28"/>
            <w:u w:val="single"/>
          </w:rPr>
          <w:t xml:space="preserve"> – ясный сокол», «Никита Кожемяка», «Сказка о мёртвой царевне и о семи богатырях», «Сказка о царе </w:t>
        </w:r>
        <w:proofErr w:type="spellStart"/>
        <w:r w:rsidRPr="003F1C21">
          <w:rPr>
            <w:i/>
            <w:iCs/>
            <w:sz w:val="28"/>
            <w:szCs w:val="28"/>
            <w:u w:val="single"/>
          </w:rPr>
          <w:t>Салтане</w:t>
        </w:r>
        <w:proofErr w:type="spellEnd"/>
        <w:r w:rsidRPr="003F1C21">
          <w:rPr>
            <w:i/>
            <w:iCs/>
            <w:sz w:val="28"/>
            <w:szCs w:val="28"/>
            <w:u w:val="single"/>
          </w:rPr>
          <w:t>…</w:t>
        </w:r>
        <w:proofErr w:type="gramStart"/>
        <w:r w:rsidRPr="003F1C21">
          <w:rPr>
            <w:i/>
            <w:iCs/>
            <w:sz w:val="28"/>
            <w:szCs w:val="28"/>
            <w:u w:val="single"/>
          </w:rPr>
          <w:t>» )</w:t>
        </w:r>
        <w:proofErr w:type="gramEnd"/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25" w:author="Unknown"/>
          <w:sz w:val="28"/>
          <w:szCs w:val="28"/>
        </w:rPr>
      </w:pPr>
      <w:proofErr w:type="gramStart"/>
      <w:r>
        <w:rPr>
          <w:sz w:val="28"/>
          <w:szCs w:val="28"/>
        </w:rPr>
        <w:t xml:space="preserve">Логопед: </w:t>
      </w:r>
      <w:ins w:id="26" w:author="Unknown">
        <w:r w:rsidRPr="003F1C21">
          <w:rPr>
            <w:sz w:val="28"/>
            <w:szCs w:val="28"/>
          </w:rPr>
          <w:t xml:space="preserve"> «</w:t>
        </w:r>
        <w:proofErr w:type="gramEnd"/>
        <w:r w:rsidRPr="003F1C21">
          <w:rPr>
            <w:sz w:val="28"/>
            <w:szCs w:val="28"/>
          </w:rPr>
          <w:t>Отгадайте загадку».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27" w:author="Unknown"/>
          <w:sz w:val="28"/>
          <w:szCs w:val="28"/>
        </w:rPr>
      </w:pPr>
      <w:ins w:id="28" w:author="Unknown">
        <w:r w:rsidRPr="003F1C21">
          <w:rPr>
            <w:sz w:val="28"/>
            <w:szCs w:val="28"/>
          </w:rPr>
          <w:t xml:space="preserve">Сказочный герой, смерть которого в яйце, яйцо в утке, утка в зайце, заяц в ларце. </w:t>
        </w:r>
        <w:r w:rsidRPr="003F1C21">
          <w:rPr>
            <w:i/>
            <w:iCs/>
            <w:sz w:val="28"/>
            <w:szCs w:val="28"/>
          </w:rPr>
          <w:t>(Кощей Бессмертный).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29" w:author="Unknown"/>
          <w:sz w:val="28"/>
          <w:szCs w:val="28"/>
        </w:rPr>
      </w:pPr>
      <w:ins w:id="30" w:author="Unknown">
        <w:r w:rsidRPr="003F1C21">
          <w:rPr>
            <w:i/>
            <w:iCs/>
            <w:sz w:val="28"/>
            <w:szCs w:val="28"/>
            <w:u w:val="single"/>
          </w:rPr>
          <w:t>(Кощей Бессмертный)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31" w:author="Unknown"/>
          <w:sz w:val="28"/>
          <w:szCs w:val="28"/>
        </w:rPr>
      </w:pPr>
      <w:r>
        <w:rPr>
          <w:sz w:val="28"/>
          <w:szCs w:val="28"/>
        </w:rPr>
        <w:t>Логопед:</w:t>
      </w:r>
      <w:ins w:id="32" w:author="Unknown">
        <w:r w:rsidRPr="003F1C21">
          <w:rPr>
            <w:sz w:val="28"/>
            <w:szCs w:val="28"/>
          </w:rPr>
          <w:t xml:space="preserve"> «Рассердился Кощей Бессмертный, разбушевался, разоружил богатырей, разломал всё оружие».</w:t>
        </w:r>
        <w:r w:rsidRPr="003F1C21">
          <w:rPr>
            <w:sz w:val="28"/>
            <w:szCs w:val="28"/>
          </w:rPr>
          <w:br/>
          <w:t>Давайте поможем восстановить богатырское снаряжение.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33" w:author="Unknown"/>
          <w:sz w:val="28"/>
          <w:szCs w:val="28"/>
        </w:rPr>
      </w:pPr>
      <w:proofErr w:type="gramStart"/>
      <w:ins w:id="34" w:author="Unknown">
        <w:r w:rsidRPr="003F1C21">
          <w:rPr>
            <w:i/>
            <w:iCs/>
            <w:sz w:val="28"/>
            <w:szCs w:val="28"/>
          </w:rPr>
          <w:t>( Игра</w:t>
        </w:r>
        <w:proofErr w:type="gramEnd"/>
        <w:r w:rsidRPr="003F1C21">
          <w:rPr>
            <w:i/>
            <w:iCs/>
            <w:sz w:val="28"/>
            <w:szCs w:val="28"/>
          </w:rPr>
          <w:t xml:space="preserve"> «Восстанови богатырское снаряжение». </w:t>
        </w:r>
        <w:r w:rsidRPr="003F1C21">
          <w:rPr>
            <w:sz w:val="28"/>
            <w:szCs w:val="28"/>
          </w:rPr>
          <w:br/>
        </w:r>
        <w:r w:rsidRPr="003F1C21">
          <w:rPr>
            <w:i/>
            <w:iCs/>
            <w:sz w:val="28"/>
            <w:szCs w:val="28"/>
          </w:rPr>
          <w:t>Цель игры: найти 2-ую половину снаряжения и встать парами)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35" w:author="Unknown"/>
          <w:sz w:val="28"/>
          <w:szCs w:val="28"/>
        </w:rPr>
      </w:pPr>
      <w:ins w:id="36" w:author="Unknown">
        <w:r w:rsidRPr="003F1C21">
          <w:rPr>
            <w:sz w:val="28"/>
            <w:szCs w:val="28"/>
          </w:rPr>
          <w:t>Дети называют, что у них получилось.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37" w:author="Unknown"/>
          <w:sz w:val="28"/>
          <w:szCs w:val="28"/>
        </w:rPr>
      </w:pPr>
      <w:proofErr w:type="gramStart"/>
      <w:r>
        <w:rPr>
          <w:sz w:val="28"/>
          <w:szCs w:val="28"/>
        </w:rPr>
        <w:t xml:space="preserve">Логопед: </w:t>
      </w:r>
      <w:ins w:id="38" w:author="Unknown">
        <w:r w:rsidRPr="003F1C21">
          <w:rPr>
            <w:sz w:val="28"/>
            <w:szCs w:val="28"/>
          </w:rPr>
          <w:t xml:space="preserve"> «</w:t>
        </w:r>
        <w:proofErr w:type="gramEnd"/>
        <w:r w:rsidRPr="003F1C21">
          <w:rPr>
            <w:sz w:val="28"/>
            <w:szCs w:val="28"/>
          </w:rPr>
          <w:t>Прислушайтесь, по-моему, к нам кто-то идёт»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39" w:author="Unknown"/>
          <w:sz w:val="28"/>
          <w:szCs w:val="28"/>
        </w:rPr>
      </w:pPr>
      <w:proofErr w:type="gramStart"/>
      <w:ins w:id="40" w:author="Unknown">
        <w:r w:rsidRPr="003F1C21">
          <w:rPr>
            <w:i/>
            <w:iCs/>
            <w:sz w:val="28"/>
            <w:szCs w:val="28"/>
          </w:rPr>
          <w:t>( Под</w:t>
        </w:r>
        <w:proofErr w:type="gramEnd"/>
        <w:r w:rsidRPr="003F1C21">
          <w:rPr>
            <w:i/>
            <w:iCs/>
            <w:sz w:val="28"/>
            <w:szCs w:val="28"/>
          </w:rPr>
          <w:t xml:space="preserve"> музыку «Богатырская наша сила» входит богатырь»)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41" w:author="Unknown"/>
          <w:sz w:val="28"/>
          <w:szCs w:val="28"/>
        </w:rPr>
      </w:pPr>
      <w:ins w:id="42" w:author="Unknown">
        <w:r w:rsidRPr="003F1C21">
          <w:rPr>
            <w:i/>
            <w:iCs/>
            <w:sz w:val="28"/>
            <w:szCs w:val="28"/>
            <w:u w:val="single"/>
          </w:rPr>
          <w:t>(войско богатырское)</w:t>
        </w:r>
        <w:r w:rsidRPr="003F1C21">
          <w:rPr>
            <w:sz w:val="28"/>
            <w:szCs w:val="28"/>
          </w:rPr>
          <w:br/>
        </w:r>
        <w:r w:rsidRPr="003F1C21">
          <w:rPr>
            <w:sz w:val="28"/>
            <w:szCs w:val="28"/>
            <w:u w:val="single"/>
          </w:rPr>
          <w:t>Богатырь: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43" w:author="Unknown"/>
          <w:sz w:val="28"/>
          <w:szCs w:val="28"/>
        </w:rPr>
      </w:pPr>
      <w:ins w:id="44" w:author="Unknown">
        <w:r w:rsidRPr="003F1C21">
          <w:rPr>
            <w:sz w:val="28"/>
            <w:szCs w:val="28"/>
          </w:rPr>
          <w:t>«Сильные, могучие</w:t>
        </w:r>
        <w:r w:rsidRPr="003F1C21">
          <w:rPr>
            <w:sz w:val="28"/>
            <w:szCs w:val="28"/>
          </w:rPr>
          <w:br/>
          <w:t>Богатыри на славной Руси!</w:t>
        </w:r>
        <w:r w:rsidRPr="003F1C21">
          <w:rPr>
            <w:sz w:val="28"/>
            <w:szCs w:val="28"/>
          </w:rPr>
          <w:br/>
          <w:t>Не скакать врагам по нашей земле!</w:t>
        </w:r>
        <w:r w:rsidRPr="003F1C21">
          <w:rPr>
            <w:sz w:val="28"/>
            <w:szCs w:val="28"/>
          </w:rPr>
          <w:br/>
          <w:t>Не топтать их коням землю Русскую!</w:t>
        </w:r>
        <w:r w:rsidRPr="003F1C21">
          <w:rPr>
            <w:sz w:val="28"/>
            <w:szCs w:val="28"/>
          </w:rPr>
          <w:br/>
          <w:t>Не затмить им солнце красное!»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45" w:author="Unknown"/>
          <w:sz w:val="28"/>
          <w:szCs w:val="28"/>
        </w:rPr>
      </w:pPr>
      <w:ins w:id="46" w:author="Unknown">
        <w:r w:rsidRPr="003F1C21">
          <w:rPr>
            <w:sz w:val="28"/>
            <w:szCs w:val="28"/>
            <w:u w:val="single"/>
          </w:rPr>
          <w:t>Богатырь</w:t>
        </w:r>
        <w:r w:rsidRPr="003F1C21">
          <w:rPr>
            <w:sz w:val="28"/>
            <w:szCs w:val="28"/>
          </w:rPr>
          <w:t>: «Здравствуйте, услышал вас, снарядили меня ловко, а принёс я вам свиток с пословицами. И прошу я у вас помощи – стёрлись слова от времени, не прочесть вторую часть пословицы».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47" w:author="Unknown"/>
          <w:sz w:val="28"/>
          <w:szCs w:val="28"/>
        </w:rPr>
      </w:pPr>
      <w:ins w:id="48" w:author="Unknown">
        <w:r w:rsidRPr="003F1C21">
          <w:rPr>
            <w:i/>
            <w:iCs/>
            <w:sz w:val="28"/>
            <w:szCs w:val="28"/>
            <w:u w:val="single"/>
          </w:rPr>
          <w:t>(свиток)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49" w:author="Unknown"/>
          <w:sz w:val="28"/>
          <w:szCs w:val="28"/>
        </w:rPr>
      </w:pPr>
      <w:r>
        <w:rPr>
          <w:sz w:val="28"/>
          <w:szCs w:val="28"/>
        </w:rPr>
        <w:lastRenderedPageBreak/>
        <w:t>Логопед:</w:t>
      </w:r>
      <w:ins w:id="50" w:author="Unknown">
        <w:r w:rsidRPr="003F1C21">
          <w:rPr>
            <w:sz w:val="28"/>
            <w:szCs w:val="28"/>
          </w:rPr>
          <w:t xml:space="preserve"> </w:t>
        </w:r>
        <w:proofErr w:type="gramStart"/>
        <w:r w:rsidRPr="003F1C21">
          <w:rPr>
            <w:sz w:val="28"/>
            <w:szCs w:val="28"/>
          </w:rPr>
          <w:t>« Давайте</w:t>
        </w:r>
        <w:proofErr w:type="gramEnd"/>
        <w:r w:rsidRPr="003F1C21">
          <w:rPr>
            <w:sz w:val="28"/>
            <w:szCs w:val="28"/>
          </w:rPr>
          <w:t xml:space="preserve"> поможем Богатырю, читай Богатырь, свои пословицы».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51" w:author="Unknown"/>
          <w:sz w:val="28"/>
          <w:szCs w:val="28"/>
        </w:rPr>
      </w:pPr>
      <w:ins w:id="52" w:author="Unknown">
        <w:r w:rsidRPr="003F1C21">
          <w:rPr>
            <w:sz w:val="28"/>
            <w:szCs w:val="28"/>
          </w:rPr>
          <w:t xml:space="preserve">«Сам погибай, </w:t>
        </w:r>
        <w:r w:rsidRPr="003F1C21">
          <w:rPr>
            <w:i/>
            <w:iCs/>
            <w:sz w:val="28"/>
            <w:szCs w:val="28"/>
          </w:rPr>
          <w:t>- а товарища выручай»</w:t>
        </w:r>
        <w:r w:rsidRPr="003F1C21">
          <w:rPr>
            <w:sz w:val="28"/>
            <w:szCs w:val="28"/>
          </w:rPr>
          <w:br/>
          <w:t xml:space="preserve">«Счастье Родины </w:t>
        </w:r>
        <w:r w:rsidRPr="003F1C21">
          <w:rPr>
            <w:i/>
            <w:iCs/>
            <w:sz w:val="28"/>
            <w:szCs w:val="28"/>
          </w:rPr>
          <w:t>– дороже жизни»</w:t>
        </w:r>
        <w:r w:rsidRPr="003F1C21">
          <w:rPr>
            <w:sz w:val="28"/>
            <w:szCs w:val="28"/>
          </w:rPr>
          <w:br/>
          <w:t xml:space="preserve">«За правое дело – </w:t>
        </w:r>
        <w:r w:rsidRPr="003F1C21">
          <w:rPr>
            <w:i/>
            <w:iCs/>
            <w:sz w:val="28"/>
            <w:szCs w:val="28"/>
          </w:rPr>
          <w:t>стой смело»</w:t>
        </w:r>
        <w:r w:rsidRPr="003F1C21">
          <w:rPr>
            <w:sz w:val="28"/>
            <w:szCs w:val="28"/>
          </w:rPr>
          <w:br/>
          <w:t xml:space="preserve">«Герой умирает один раз, </w:t>
        </w:r>
        <w:r w:rsidRPr="003F1C21">
          <w:rPr>
            <w:i/>
            <w:iCs/>
            <w:sz w:val="28"/>
            <w:szCs w:val="28"/>
          </w:rPr>
          <w:t>а трус - тысячу»</w:t>
        </w:r>
        <w:r w:rsidRPr="003F1C21">
          <w:rPr>
            <w:sz w:val="28"/>
            <w:szCs w:val="28"/>
          </w:rPr>
          <w:br/>
          <w:t xml:space="preserve">«Человек без Родины – </w:t>
        </w:r>
        <w:r w:rsidRPr="003F1C21">
          <w:rPr>
            <w:i/>
            <w:iCs/>
            <w:sz w:val="28"/>
            <w:szCs w:val="28"/>
          </w:rPr>
          <w:t>что соловей без песни»</w:t>
        </w:r>
        <w:r w:rsidRPr="003F1C21">
          <w:rPr>
            <w:sz w:val="28"/>
            <w:szCs w:val="28"/>
          </w:rPr>
          <w:br/>
          <w:t xml:space="preserve">«Один в поле </w:t>
        </w:r>
        <w:r w:rsidRPr="003F1C21">
          <w:rPr>
            <w:i/>
            <w:iCs/>
            <w:sz w:val="28"/>
            <w:szCs w:val="28"/>
          </w:rPr>
          <w:t>– не воин»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53" w:author="Unknown"/>
          <w:sz w:val="28"/>
          <w:szCs w:val="28"/>
        </w:rPr>
      </w:pPr>
      <w:ins w:id="54" w:author="Unknown">
        <w:r w:rsidRPr="003F1C21">
          <w:rPr>
            <w:sz w:val="28"/>
            <w:szCs w:val="28"/>
            <w:u w:val="single"/>
          </w:rPr>
          <w:t>Богатырь</w:t>
        </w:r>
        <w:r w:rsidRPr="003F1C21">
          <w:rPr>
            <w:sz w:val="28"/>
            <w:szCs w:val="28"/>
          </w:rPr>
          <w:t xml:space="preserve">: «Спасибо, помогли, а о чём эти пословицы» </w:t>
        </w:r>
        <w:r w:rsidRPr="003F1C21">
          <w:rPr>
            <w:i/>
            <w:iCs/>
            <w:sz w:val="28"/>
            <w:szCs w:val="28"/>
          </w:rPr>
          <w:t>(О Родине, о славе, о доблести)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55" w:author="Unknown"/>
          <w:sz w:val="28"/>
          <w:szCs w:val="28"/>
        </w:rPr>
      </w:pPr>
      <w:proofErr w:type="gramStart"/>
      <w:r>
        <w:rPr>
          <w:sz w:val="28"/>
          <w:szCs w:val="28"/>
        </w:rPr>
        <w:t xml:space="preserve">Логопед: </w:t>
      </w:r>
      <w:ins w:id="56" w:author="Unknown">
        <w:r w:rsidRPr="003F1C21">
          <w:rPr>
            <w:sz w:val="28"/>
            <w:szCs w:val="28"/>
          </w:rPr>
          <w:t xml:space="preserve"> «</w:t>
        </w:r>
        <w:proofErr w:type="gramEnd"/>
        <w:r w:rsidRPr="003F1C21">
          <w:rPr>
            <w:sz w:val="28"/>
            <w:szCs w:val="28"/>
          </w:rPr>
          <w:t xml:space="preserve">Ребята, а вы знаете перед тем, как отправиться в дальний путь, что предстояло выбрать русскому воину?» </w:t>
        </w:r>
        <w:r w:rsidRPr="003F1C21">
          <w:rPr>
            <w:i/>
            <w:iCs/>
            <w:sz w:val="28"/>
            <w:szCs w:val="28"/>
          </w:rPr>
          <w:t>(Им предстояло выбрать дорогу, по которой пойти. Они стояли перед камнем, на котором было написано, куда идти).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57" w:author="Unknown"/>
          <w:sz w:val="28"/>
          <w:szCs w:val="28"/>
        </w:rPr>
      </w:pPr>
      <w:ins w:id="58" w:author="Unknown">
        <w:r w:rsidRPr="003F1C21">
          <w:rPr>
            <w:i/>
            <w:iCs/>
            <w:sz w:val="28"/>
            <w:szCs w:val="28"/>
            <w:u w:val="single"/>
          </w:rPr>
          <w:t xml:space="preserve">(картина </w:t>
        </w:r>
        <w:proofErr w:type="spellStart"/>
        <w:r w:rsidRPr="003F1C21">
          <w:rPr>
            <w:i/>
            <w:iCs/>
            <w:sz w:val="28"/>
            <w:szCs w:val="28"/>
            <w:u w:val="single"/>
          </w:rPr>
          <w:t>В.М.Васнецова</w:t>
        </w:r>
        <w:proofErr w:type="spellEnd"/>
        <w:r w:rsidRPr="003F1C21">
          <w:rPr>
            <w:i/>
            <w:iCs/>
            <w:sz w:val="28"/>
            <w:szCs w:val="28"/>
            <w:u w:val="single"/>
          </w:rPr>
          <w:t xml:space="preserve"> </w:t>
        </w:r>
        <w:proofErr w:type="gramStart"/>
        <w:r w:rsidRPr="003F1C21">
          <w:rPr>
            <w:i/>
            <w:iCs/>
            <w:sz w:val="28"/>
            <w:szCs w:val="28"/>
            <w:u w:val="single"/>
          </w:rPr>
          <w:t>« Витязь</w:t>
        </w:r>
        <w:proofErr w:type="gramEnd"/>
        <w:r w:rsidRPr="003F1C21">
          <w:rPr>
            <w:i/>
            <w:iCs/>
            <w:sz w:val="28"/>
            <w:szCs w:val="28"/>
            <w:u w:val="single"/>
          </w:rPr>
          <w:t xml:space="preserve"> на распутье»)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59" w:author="Unknown"/>
          <w:sz w:val="28"/>
          <w:szCs w:val="28"/>
        </w:rPr>
      </w:pPr>
      <w:proofErr w:type="gramStart"/>
      <w:r>
        <w:rPr>
          <w:sz w:val="28"/>
          <w:szCs w:val="28"/>
        </w:rPr>
        <w:t xml:space="preserve">Логопед: </w:t>
      </w:r>
      <w:ins w:id="60" w:author="Unknown">
        <w:r w:rsidRPr="003F1C21">
          <w:rPr>
            <w:sz w:val="28"/>
            <w:szCs w:val="28"/>
          </w:rPr>
          <w:t xml:space="preserve"> «</w:t>
        </w:r>
        <w:proofErr w:type="gramEnd"/>
        <w:r w:rsidRPr="003F1C21">
          <w:rPr>
            <w:sz w:val="28"/>
            <w:szCs w:val="28"/>
          </w:rPr>
          <w:t>Послушайте, что было написано на камне»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61" w:author="Unknown"/>
          <w:sz w:val="28"/>
          <w:szCs w:val="28"/>
        </w:rPr>
      </w:pPr>
      <w:ins w:id="62" w:author="Unknown">
        <w:r w:rsidRPr="003F1C21">
          <w:rPr>
            <w:sz w:val="28"/>
            <w:szCs w:val="28"/>
            <w:u w:val="single"/>
          </w:rPr>
          <w:t>Ребёнок</w:t>
        </w:r>
        <w:r w:rsidRPr="003F1C21">
          <w:rPr>
            <w:sz w:val="28"/>
            <w:szCs w:val="28"/>
          </w:rPr>
          <w:t xml:space="preserve">: «Ехать направо – </w:t>
        </w:r>
        <w:r w:rsidRPr="003F1C21">
          <w:rPr>
            <w:sz w:val="28"/>
            <w:szCs w:val="28"/>
          </w:rPr>
          <w:br/>
          <w:t>Деньги и слава,</w:t>
        </w:r>
        <w:r w:rsidRPr="003F1C21">
          <w:rPr>
            <w:sz w:val="28"/>
            <w:szCs w:val="28"/>
          </w:rPr>
          <w:br/>
          <w:t xml:space="preserve">Ехать налево – </w:t>
        </w:r>
        <w:r w:rsidRPr="003F1C21">
          <w:rPr>
            <w:sz w:val="28"/>
            <w:szCs w:val="28"/>
          </w:rPr>
          <w:br/>
          <w:t>Конь пропадёт.</w:t>
        </w:r>
        <w:r w:rsidRPr="003F1C21">
          <w:rPr>
            <w:sz w:val="28"/>
            <w:szCs w:val="28"/>
          </w:rPr>
          <w:br/>
          <w:t>Если упрямо</w:t>
        </w:r>
        <w:r w:rsidRPr="003F1C21">
          <w:rPr>
            <w:sz w:val="28"/>
            <w:szCs w:val="28"/>
          </w:rPr>
          <w:br/>
          <w:t xml:space="preserve">Движешься прямо – </w:t>
        </w:r>
        <w:r w:rsidRPr="003F1C21">
          <w:rPr>
            <w:sz w:val="28"/>
            <w:szCs w:val="28"/>
          </w:rPr>
          <w:br/>
          <w:t>Голову сложишь,</w:t>
        </w:r>
        <w:r w:rsidRPr="003F1C21">
          <w:rPr>
            <w:sz w:val="28"/>
            <w:szCs w:val="28"/>
          </w:rPr>
          <w:br/>
          <w:t>Значит, вперёд!»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63" w:author="Unknown"/>
          <w:sz w:val="28"/>
          <w:szCs w:val="28"/>
        </w:rPr>
      </w:pPr>
      <w:proofErr w:type="gramStart"/>
      <w:r>
        <w:rPr>
          <w:sz w:val="28"/>
          <w:szCs w:val="28"/>
        </w:rPr>
        <w:t xml:space="preserve">Логопед: </w:t>
      </w:r>
      <w:ins w:id="64" w:author="Unknown">
        <w:r w:rsidRPr="003F1C21">
          <w:rPr>
            <w:sz w:val="28"/>
            <w:szCs w:val="28"/>
          </w:rPr>
          <w:t xml:space="preserve"> «</w:t>
        </w:r>
        <w:proofErr w:type="gramEnd"/>
        <w:r w:rsidRPr="003F1C21">
          <w:rPr>
            <w:sz w:val="28"/>
            <w:szCs w:val="28"/>
          </w:rPr>
          <w:t xml:space="preserve">Ребята, а вы знаете, почему богатыри выбирали самый трудный путь?» </w:t>
        </w:r>
        <w:r w:rsidRPr="003F1C21">
          <w:rPr>
            <w:i/>
            <w:iCs/>
            <w:sz w:val="28"/>
            <w:szCs w:val="28"/>
          </w:rPr>
          <w:t>(Богатыри были уверены в победе, знали, что идут на правое дело)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65" w:author="Unknown"/>
          <w:sz w:val="28"/>
          <w:szCs w:val="28"/>
        </w:rPr>
      </w:pPr>
      <w:ins w:id="66" w:author="Unknown">
        <w:r w:rsidRPr="003F1C21">
          <w:rPr>
            <w:sz w:val="28"/>
            <w:szCs w:val="28"/>
            <w:u w:val="single"/>
          </w:rPr>
          <w:t>Богатырь</w:t>
        </w:r>
        <w:r w:rsidRPr="003F1C21">
          <w:rPr>
            <w:sz w:val="28"/>
            <w:szCs w:val="28"/>
          </w:rPr>
          <w:t>: «Молодцы, много знаете о защитниках земли русской ».</w:t>
        </w:r>
        <w:r w:rsidRPr="003F1C21">
          <w:rPr>
            <w:sz w:val="28"/>
            <w:szCs w:val="28"/>
          </w:rPr>
          <w:br/>
          <w:t xml:space="preserve">«Чтобы обладать такой могучей силой, как русские богатыри, надо уже </w:t>
        </w:r>
        <w:r w:rsidRPr="003F1C21">
          <w:rPr>
            <w:sz w:val="28"/>
            <w:szCs w:val="28"/>
          </w:rPr>
          <w:lastRenderedPageBreak/>
          <w:t>сейчас заниматься спортом, делать зарядку, закаляться.</w:t>
        </w:r>
        <w:r w:rsidRPr="003F1C21">
          <w:rPr>
            <w:sz w:val="28"/>
            <w:szCs w:val="28"/>
          </w:rPr>
          <w:br/>
          <w:t>Вставайте заниматься.</w:t>
        </w:r>
        <w:r w:rsidRPr="003F1C21">
          <w:rPr>
            <w:sz w:val="28"/>
            <w:szCs w:val="28"/>
          </w:rPr>
          <w:br/>
        </w:r>
        <w:r w:rsidRPr="003F1C21">
          <w:rPr>
            <w:i/>
            <w:iCs/>
            <w:sz w:val="28"/>
            <w:szCs w:val="28"/>
            <w:u w:val="single"/>
          </w:rPr>
          <w:t>(богатырь)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67" w:author="Unknown"/>
          <w:sz w:val="28"/>
          <w:szCs w:val="28"/>
        </w:rPr>
      </w:pPr>
      <w:ins w:id="68" w:author="Unknown">
        <w:r w:rsidRPr="003F1C21">
          <w:rPr>
            <w:i/>
            <w:iCs/>
            <w:sz w:val="28"/>
            <w:szCs w:val="28"/>
          </w:rPr>
          <w:t xml:space="preserve">( </w:t>
        </w:r>
        <w:proofErr w:type="spellStart"/>
        <w:r w:rsidRPr="003F1C21">
          <w:rPr>
            <w:i/>
            <w:iCs/>
            <w:sz w:val="28"/>
            <w:szCs w:val="28"/>
          </w:rPr>
          <w:t>Физминутка</w:t>
        </w:r>
        <w:proofErr w:type="spellEnd"/>
        <w:r w:rsidRPr="003F1C21">
          <w:rPr>
            <w:i/>
            <w:iCs/>
            <w:sz w:val="28"/>
            <w:szCs w:val="28"/>
          </w:rPr>
          <w:t>)</w:t>
        </w:r>
        <w:r w:rsidRPr="003F1C21">
          <w:rPr>
            <w:sz w:val="28"/>
            <w:szCs w:val="28"/>
          </w:rPr>
          <w:br/>
          <w:t>Богатырь, он вот каков</w:t>
        </w:r>
        <w:r w:rsidRPr="003F1C21">
          <w:rPr>
            <w:i/>
            <w:iCs/>
            <w:sz w:val="28"/>
            <w:szCs w:val="28"/>
          </w:rPr>
          <w:t>: показывают «силача»</w:t>
        </w:r>
        <w:r w:rsidRPr="003F1C21">
          <w:rPr>
            <w:sz w:val="28"/>
            <w:szCs w:val="28"/>
          </w:rPr>
          <w:br/>
          <w:t>Он и силен и здоров,</w:t>
        </w:r>
        <w:r w:rsidRPr="003F1C21">
          <w:rPr>
            <w:sz w:val="28"/>
            <w:szCs w:val="28"/>
          </w:rPr>
          <w:br/>
          <w:t>Он из лука стрелял</w:t>
        </w:r>
        <w:r w:rsidRPr="003F1C21">
          <w:rPr>
            <w:i/>
            <w:iCs/>
            <w:sz w:val="28"/>
            <w:szCs w:val="28"/>
          </w:rPr>
          <w:t>, имитируют движения</w:t>
        </w:r>
        <w:r w:rsidRPr="003F1C21">
          <w:rPr>
            <w:sz w:val="28"/>
            <w:szCs w:val="28"/>
          </w:rPr>
          <w:br/>
          <w:t>Метко палицу бросал,</w:t>
        </w:r>
        <w:r w:rsidRPr="003F1C21">
          <w:rPr>
            <w:sz w:val="28"/>
            <w:szCs w:val="28"/>
          </w:rPr>
          <w:br/>
          <w:t>На границе стоял,</w:t>
        </w:r>
        <w:r w:rsidRPr="003F1C21">
          <w:rPr>
            <w:sz w:val="28"/>
            <w:szCs w:val="28"/>
          </w:rPr>
          <w:br/>
          <w:t>Зорко, зорко наблюдал.</w:t>
        </w:r>
        <w:r w:rsidRPr="003F1C21">
          <w:rPr>
            <w:sz w:val="28"/>
            <w:szCs w:val="28"/>
          </w:rPr>
          <w:br/>
          <w:t>Подрастаем мы, смотри,</w:t>
        </w:r>
        <w:r w:rsidRPr="003F1C21">
          <w:rPr>
            <w:sz w:val="28"/>
            <w:szCs w:val="28"/>
          </w:rPr>
          <w:br/>
          <w:t xml:space="preserve">Станем, как богатыри! </w:t>
        </w:r>
        <w:r w:rsidRPr="003F1C21">
          <w:rPr>
            <w:i/>
            <w:iCs/>
            <w:sz w:val="28"/>
            <w:szCs w:val="28"/>
          </w:rPr>
          <w:t>поднимают руки вверх.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69" w:author="Unknown"/>
          <w:sz w:val="28"/>
          <w:szCs w:val="28"/>
        </w:rPr>
      </w:pPr>
      <w:ins w:id="70" w:author="Unknown">
        <w:r w:rsidRPr="003F1C21">
          <w:rPr>
            <w:sz w:val="28"/>
            <w:szCs w:val="28"/>
            <w:u w:val="single"/>
          </w:rPr>
          <w:t>Богатырь:</w:t>
        </w:r>
        <w:r w:rsidRPr="003F1C21">
          <w:rPr>
            <w:sz w:val="28"/>
            <w:szCs w:val="28"/>
          </w:rPr>
          <w:t xml:space="preserve"> «А теперь пора прощаться, заждались меня уж на заставе»</w:t>
        </w:r>
        <w:r w:rsidRPr="003F1C21">
          <w:rPr>
            <w:sz w:val="28"/>
            <w:szCs w:val="28"/>
          </w:rPr>
          <w:br/>
        </w:r>
        <w:r w:rsidRPr="003F1C21">
          <w:rPr>
            <w:i/>
            <w:iCs/>
            <w:sz w:val="28"/>
            <w:szCs w:val="28"/>
          </w:rPr>
          <w:t>( Уходит)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71" w:author="Unknown"/>
          <w:sz w:val="28"/>
          <w:szCs w:val="28"/>
        </w:rPr>
      </w:pPr>
      <w:r>
        <w:rPr>
          <w:sz w:val="28"/>
          <w:szCs w:val="28"/>
        </w:rPr>
        <w:t>Логопед:</w:t>
      </w:r>
      <w:ins w:id="72" w:author="Unknown">
        <w:r w:rsidRPr="003F1C21">
          <w:rPr>
            <w:sz w:val="28"/>
            <w:szCs w:val="28"/>
          </w:rPr>
          <w:t xml:space="preserve"> «Ребята, а какую вы знаете картину о богатырях?» </w:t>
        </w:r>
        <w:r w:rsidRPr="003F1C21">
          <w:rPr>
            <w:i/>
            <w:iCs/>
            <w:sz w:val="28"/>
            <w:szCs w:val="28"/>
          </w:rPr>
          <w:t xml:space="preserve">(Картина </w:t>
        </w:r>
        <w:proofErr w:type="spellStart"/>
        <w:r w:rsidRPr="003F1C21">
          <w:rPr>
            <w:i/>
            <w:iCs/>
            <w:sz w:val="28"/>
            <w:szCs w:val="28"/>
          </w:rPr>
          <w:t>В.М.Васнецова</w:t>
        </w:r>
        <w:proofErr w:type="spellEnd"/>
        <w:r w:rsidRPr="003F1C21">
          <w:rPr>
            <w:i/>
            <w:iCs/>
            <w:sz w:val="28"/>
            <w:szCs w:val="28"/>
          </w:rPr>
          <w:t xml:space="preserve"> «Богатыри»)</w:t>
        </w:r>
        <w:r w:rsidRPr="003F1C21">
          <w:rPr>
            <w:sz w:val="28"/>
            <w:szCs w:val="28"/>
          </w:rPr>
          <w:br/>
        </w:r>
        <w:r w:rsidRPr="003F1C21">
          <w:rPr>
            <w:i/>
            <w:iCs/>
            <w:sz w:val="28"/>
            <w:szCs w:val="28"/>
            <w:u w:val="single"/>
          </w:rPr>
          <w:t>( картина «Богатыри»)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73" w:author="Unknown"/>
          <w:sz w:val="28"/>
          <w:szCs w:val="28"/>
        </w:rPr>
      </w:pPr>
      <w:ins w:id="74" w:author="Unknown">
        <w:r w:rsidRPr="003F1C21">
          <w:rPr>
            <w:sz w:val="28"/>
            <w:szCs w:val="28"/>
          </w:rPr>
          <w:t xml:space="preserve">- Вспомните, как зовут богатыря, который находится в середине? </w:t>
        </w:r>
        <w:r w:rsidRPr="003F1C21">
          <w:rPr>
            <w:i/>
            <w:iCs/>
            <w:sz w:val="28"/>
            <w:szCs w:val="28"/>
          </w:rPr>
          <w:t>(Илья Муромец)</w:t>
        </w:r>
        <w:r w:rsidRPr="003F1C21">
          <w:rPr>
            <w:sz w:val="28"/>
            <w:szCs w:val="28"/>
          </w:rPr>
          <w:br/>
          <w:t xml:space="preserve">- Что вы можете рассказать о нём? </w:t>
        </w:r>
        <w:r w:rsidRPr="003F1C21">
          <w:rPr>
            <w:i/>
            <w:iCs/>
            <w:sz w:val="28"/>
            <w:szCs w:val="28"/>
          </w:rPr>
          <w:t>(Самый старший, могучий, опытный богатырь.)</w:t>
        </w:r>
        <w:r w:rsidRPr="003F1C21">
          <w:rPr>
            <w:sz w:val="28"/>
            <w:szCs w:val="28"/>
          </w:rPr>
          <w:br/>
          <w:t xml:space="preserve">- Почему его называют Илья Муромец? </w:t>
        </w:r>
        <w:r w:rsidRPr="003F1C21">
          <w:rPr>
            <w:i/>
            <w:iCs/>
            <w:sz w:val="28"/>
            <w:szCs w:val="28"/>
          </w:rPr>
          <w:t xml:space="preserve">(Потому что он из города Мурома), </w:t>
        </w:r>
        <w:r w:rsidRPr="003F1C21">
          <w:rPr>
            <w:sz w:val="28"/>
            <w:szCs w:val="28"/>
          </w:rPr>
          <w:br/>
          <w:t>- Что вы ещё о нём знаете?</w:t>
        </w:r>
        <w:r w:rsidRPr="003F1C21">
          <w:rPr>
            <w:sz w:val="28"/>
            <w:szCs w:val="28"/>
          </w:rPr>
          <w:br/>
          <w:t xml:space="preserve">- Какие доспехи защищают Илью Муромца? </w:t>
        </w:r>
        <w:r w:rsidRPr="003F1C21">
          <w:rPr>
            <w:i/>
            <w:iCs/>
            <w:sz w:val="28"/>
            <w:szCs w:val="28"/>
          </w:rPr>
          <w:t>( Кольчуга, шлем)</w:t>
        </w:r>
        <w:r w:rsidRPr="003F1C21">
          <w:rPr>
            <w:sz w:val="28"/>
            <w:szCs w:val="28"/>
          </w:rPr>
          <w:br/>
          <w:t xml:space="preserve">- Чем он вооружён? </w:t>
        </w:r>
        <w:r w:rsidRPr="003F1C21">
          <w:rPr>
            <w:i/>
            <w:iCs/>
            <w:sz w:val="28"/>
            <w:szCs w:val="28"/>
          </w:rPr>
          <w:t>( В одной руке у него копьё, в другой - палица булатная, с боку – щит)</w:t>
        </w:r>
        <w:r w:rsidRPr="003F1C21">
          <w:rPr>
            <w:sz w:val="28"/>
            <w:szCs w:val="28"/>
          </w:rPr>
          <w:br/>
          <w:t>- Расскажите о коне. (</w:t>
        </w:r>
        <w:r w:rsidRPr="003F1C21">
          <w:rPr>
            <w:i/>
            <w:iCs/>
            <w:sz w:val="28"/>
            <w:szCs w:val="28"/>
          </w:rPr>
          <w:t xml:space="preserve">Конь чёрного цвета, зовут его </w:t>
        </w:r>
        <w:proofErr w:type="spellStart"/>
        <w:r w:rsidRPr="003F1C21">
          <w:rPr>
            <w:i/>
            <w:iCs/>
            <w:sz w:val="28"/>
            <w:szCs w:val="28"/>
          </w:rPr>
          <w:t>Бурушка</w:t>
        </w:r>
        <w:proofErr w:type="spellEnd"/>
        <w:r w:rsidRPr="003F1C21">
          <w:rPr>
            <w:i/>
            <w:iCs/>
            <w:sz w:val="28"/>
            <w:szCs w:val="28"/>
          </w:rPr>
          <w:t>, он такой же могучий и сильный, как его хозяин)</w:t>
        </w:r>
        <w:r w:rsidRPr="003F1C21">
          <w:rPr>
            <w:sz w:val="28"/>
            <w:szCs w:val="28"/>
          </w:rPr>
          <w:br/>
        </w:r>
        <w:r w:rsidRPr="003F1C21">
          <w:rPr>
            <w:sz w:val="28"/>
            <w:szCs w:val="28"/>
          </w:rPr>
          <w:lastRenderedPageBreak/>
          <w:t xml:space="preserve">- Кто находится слева от вас? </w:t>
        </w:r>
        <w:r w:rsidRPr="003F1C21">
          <w:rPr>
            <w:i/>
            <w:iCs/>
            <w:sz w:val="28"/>
            <w:szCs w:val="28"/>
          </w:rPr>
          <w:t>(Добрыня Никитич).</w:t>
        </w:r>
        <w:r w:rsidRPr="003F1C21">
          <w:rPr>
            <w:sz w:val="28"/>
            <w:szCs w:val="28"/>
          </w:rPr>
          <w:br/>
          <w:t>- Что вы можете рассказать о нём? (</w:t>
        </w:r>
        <w:r w:rsidRPr="003F1C21">
          <w:rPr>
            <w:i/>
            <w:iCs/>
            <w:sz w:val="28"/>
            <w:szCs w:val="28"/>
          </w:rPr>
          <w:t>Он сильный, отважный …)</w:t>
        </w:r>
        <w:r w:rsidRPr="003F1C21">
          <w:rPr>
            <w:sz w:val="28"/>
            <w:szCs w:val="28"/>
          </w:rPr>
          <w:br/>
          <w:t>- Кто ещё дополнит?</w:t>
        </w:r>
        <w:r w:rsidRPr="003F1C21">
          <w:rPr>
            <w:sz w:val="28"/>
            <w:szCs w:val="28"/>
          </w:rPr>
          <w:br/>
          <w:t xml:space="preserve">- Какие доспехи защищают Добрыню Никитича? </w:t>
        </w:r>
        <w:r w:rsidRPr="003F1C21">
          <w:rPr>
            <w:i/>
            <w:iCs/>
            <w:sz w:val="28"/>
            <w:szCs w:val="28"/>
          </w:rPr>
          <w:t>( Кольчуга, шлем)</w:t>
        </w:r>
        <w:r w:rsidRPr="003F1C21">
          <w:rPr>
            <w:sz w:val="28"/>
            <w:szCs w:val="28"/>
          </w:rPr>
          <w:br/>
          <w:t xml:space="preserve">- Чем он вооружён? </w:t>
        </w:r>
        <w:r w:rsidRPr="003F1C21">
          <w:rPr>
            <w:i/>
            <w:iCs/>
            <w:sz w:val="28"/>
            <w:szCs w:val="28"/>
          </w:rPr>
          <w:t xml:space="preserve">( В одной руке он держит щит, в другой – меч) </w:t>
        </w:r>
        <w:r w:rsidRPr="003F1C21">
          <w:rPr>
            <w:sz w:val="28"/>
            <w:szCs w:val="28"/>
          </w:rPr>
          <w:br/>
          <w:t xml:space="preserve">- Расскажите о коне. </w:t>
        </w:r>
        <w:r w:rsidRPr="003F1C21">
          <w:rPr>
            <w:i/>
            <w:iCs/>
            <w:sz w:val="28"/>
            <w:szCs w:val="28"/>
          </w:rPr>
          <w:t>(Конь белого цвета, с белой гривой, он смотрит вдаль, как и его хозяин, высматривая врагов)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75" w:author="Unknown"/>
          <w:sz w:val="28"/>
          <w:szCs w:val="28"/>
        </w:rPr>
      </w:pPr>
      <w:ins w:id="76" w:author="Unknown">
        <w:r w:rsidRPr="003F1C21">
          <w:rPr>
            <w:sz w:val="28"/>
            <w:szCs w:val="28"/>
          </w:rPr>
          <w:t xml:space="preserve">- Кто изображён справа от вас? </w:t>
        </w:r>
        <w:r w:rsidRPr="003F1C21">
          <w:rPr>
            <w:i/>
            <w:iCs/>
            <w:sz w:val="28"/>
            <w:szCs w:val="28"/>
          </w:rPr>
          <w:t>( Алёша Попович)</w:t>
        </w:r>
        <w:r w:rsidRPr="003F1C21">
          <w:rPr>
            <w:sz w:val="28"/>
            <w:szCs w:val="28"/>
          </w:rPr>
          <w:br/>
        </w:r>
        <w:r w:rsidRPr="003F1C21">
          <w:rPr>
            <w:i/>
            <w:iCs/>
            <w:sz w:val="28"/>
            <w:szCs w:val="28"/>
          </w:rPr>
          <w:t xml:space="preserve">- </w:t>
        </w:r>
        <w:r w:rsidRPr="003F1C21">
          <w:rPr>
            <w:sz w:val="28"/>
            <w:szCs w:val="28"/>
          </w:rPr>
          <w:t>Почему его так прозвали?</w:t>
        </w:r>
        <w:r w:rsidRPr="003F1C21">
          <w:rPr>
            <w:sz w:val="28"/>
            <w:szCs w:val="28"/>
          </w:rPr>
          <w:br/>
          <w:t>- Что вы можете рассказать о нём? (</w:t>
        </w:r>
        <w:r w:rsidRPr="003F1C21">
          <w:rPr>
            <w:i/>
            <w:iCs/>
            <w:sz w:val="28"/>
            <w:szCs w:val="28"/>
          </w:rPr>
          <w:t>Алёша Попович самый молодой богатырь, но такой же смелый и отважный …)</w:t>
        </w:r>
        <w:r w:rsidRPr="003F1C21">
          <w:rPr>
            <w:sz w:val="28"/>
            <w:szCs w:val="28"/>
          </w:rPr>
          <w:br/>
          <w:t xml:space="preserve">- Какие доспехи защищают Алёшу Поповича? </w:t>
        </w:r>
        <w:r w:rsidRPr="003F1C21">
          <w:rPr>
            <w:i/>
            <w:iCs/>
            <w:sz w:val="28"/>
            <w:szCs w:val="28"/>
          </w:rPr>
          <w:t>( Кольчуга, шлем)</w:t>
        </w:r>
        <w:r w:rsidRPr="003F1C21">
          <w:rPr>
            <w:sz w:val="28"/>
            <w:szCs w:val="28"/>
          </w:rPr>
          <w:br/>
          <w:t>- Чем он вооружён?</w:t>
        </w:r>
        <w:r w:rsidRPr="003F1C21">
          <w:rPr>
            <w:i/>
            <w:iCs/>
            <w:sz w:val="28"/>
            <w:szCs w:val="28"/>
          </w:rPr>
          <w:t xml:space="preserve"> ( Луком и стрелами)</w:t>
        </w:r>
        <w:r w:rsidRPr="003F1C21">
          <w:rPr>
            <w:sz w:val="28"/>
            <w:szCs w:val="28"/>
          </w:rPr>
          <w:br/>
        </w:r>
        <w:r w:rsidRPr="003F1C21">
          <w:rPr>
            <w:i/>
            <w:iCs/>
            <w:sz w:val="28"/>
            <w:szCs w:val="28"/>
          </w:rPr>
          <w:t xml:space="preserve">- </w:t>
        </w:r>
        <w:r w:rsidRPr="003F1C21">
          <w:rPr>
            <w:sz w:val="28"/>
            <w:szCs w:val="28"/>
          </w:rPr>
          <w:t>Что у него весит с боку?</w:t>
        </w:r>
        <w:r w:rsidRPr="003F1C21">
          <w:rPr>
            <w:i/>
            <w:iCs/>
            <w:sz w:val="28"/>
            <w:szCs w:val="28"/>
          </w:rPr>
          <w:t xml:space="preserve"> (гусли).</w:t>
        </w:r>
        <w:r w:rsidRPr="003F1C21">
          <w:rPr>
            <w:sz w:val="28"/>
            <w:szCs w:val="28"/>
          </w:rPr>
          <w:br/>
          <w:t>- Как вы думаете зачем?</w:t>
        </w:r>
        <w:r w:rsidRPr="003F1C21">
          <w:rPr>
            <w:sz w:val="28"/>
            <w:szCs w:val="28"/>
          </w:rPr>
          <w:br/>
          <w:t xml:space="preserve">- Расскажите о коне. </w:t>
        </w:r>
        <w:r w:rsidRPr="003F1C21">
          <w:rPr>
            <w:i/>
            <w:iCs/>
            <w:sz w:val="28"/>
            <w:szCs w:val="28"/>
          </w:rPr>
          <w:t>(Конь гнедой, рыжего цвета, он опустил голову, как – будто прислушивается к топоту копыт вражеских коней)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77" w:author="Unknown"/>
          <w:sz w:val="28"/>
          <w:szCs w:val="28"/>
        </w:rPr>
      </w:pPr>
      <w:ins w:id="78" w:author="Unknown">
        <w:r w:rsidRPr="003F1C21">
          <w:rPr>
            <w:sz w:val="28"/>
            <w:szCs w:val="28"/>
          </w:rPr>
          <w:t xml:space="preserve">-Что охраняют богатыри? </w:t>
        </w:r>
        <w:proofErr w:type="gramStart"/>
        <w:r w:rsidRPr="003F1C21">
          <w:rPr>
            <w:i/>
            <w:iCs/>
            <w:sz w:val="28"/>
            <w:szCs w:val="28"/>
          </w:rPr>
          <w:t>( Землю</w:t>
        </w:r>
        <w:proofErr w:type="gramEnd"/>
        <w:r w:rsidRPr="003F1C21">
          <w:rPr>
            <w:i/>
            <w:iCs/>
            <w:sz w:val="28"/>
            <w:szCs w:val="28"/>
          </w:rPr>
          <w:t xml:space="preserve"> русскую и её границы)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79" w:author="Unknown"/>
          <w:sz w:val="28"/>
          <w:szCs w:val="28"/>
        </w:rPr>
      </w:pPr>
      <w:ins w:id="80" w:author="Unknown">
        <w:r w:rsidRPr="003F1C21">
          <w:rPr>
            <w:sz w:val="28"/>
            <w:szCs w:val="28"/>
          </w:rPr>
          <w:t>- А теперь посмотрите на пейзаж, окружающий богатырей. Опишите его.</w:t>
        </w:r>
        <w:r w:rsidRPr="003F1C21">
          <w:rPr>
            <w:sz w:val="28"/>
            <w:szCs w:val="28"/>
          </w:rPr>
          <w:br/>
        </w:r>
        <w:r w:rsidRPr="003F1C21">
          <w:rPr>
            <w:i/>
            <w:iCs/>
            <w:sz w:val="28"/>
            <w:szCs w:val="28"/>
          </w:rPr>
          <w:t>( Мы видим холмистые луга, лес, маленькие ёлочки, сосенки, на небе тяжёлые, свинцовые тучи.)</w:t>
        </w:r>
        <w:r w:rsidRPr="003F1C21">
          <w:rPr>
            <w:sz w:val="28"/>
            <w:szCs w:val="28"/>
          </w:rPr>
          <w:br/>
        </w:r>
        <w:r w:rsidRPr="003F1C21">
          <w:rPr>
            <w:sz w:val="28"/>
            <w:szCs w:val="28"/>
            <w:u w:val="single"/>
          </w:rPr>
          <w:t>Воспитатель:</w:t>
        </w:r>
        <w:r w:rsidRPr="003F1C21">
          <w:rPr>
            <w:sz w:val="28"/>
            <w:szCs w:val="28"/>
          </w:rPr>
          <w:t xml:space="preserve"> Верно, вы сказали. Ёлочки и сосенки – родные деревца земли русской, показывают, что богатыри стоят на родной земле, сторожат её покой. Маленькие деревца подчёркивают силу богатырей. Глядя на низкие свинцовые тучи создаётся впечатление, что природа насторожилась вместе с богатырями. В этой картине вся сила и доброта народа русского.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81" w:author="Unknown"/>
          <w:sz w:val="28"/>
          <w:szCs w:val="28"/>
        </w:rPr>
      </w:pPr>
      <w:r>
        <w:rPr>
          <w:sz w:val="28"/>
          <w:szCs w:val="28"/>
        </w:rPr>
        <w:t>Логопед:</w:t>
      </w:r>
      <w:ins w:id="82" w:author="Unknown">
        <w:r w:rsidRPr="003F1C21">
          <w:rPr>
            <w:sz w:val="28"/>
            <w:szCs w:val="28"/>
          </w:rPr>
          <w:t xml:space="preserve"> «А сейчас, мы будем составлять рассказы по этой картине, </w:t>
        </w:r>
        <w:proofErr w:type="gramStart"/>
        <w:r w:rsidRPr="003F1C21">
          <w:rPr>
            <w:sz w:val="28"/>
            <w:szCs w:val="28"/>
          </w:rPr>
          <w:t>а</w:t>
        </w:r>
        <w:proofErr w:type="gramEnd"/>
        <w:r w:rsidRPr="003F1C21">
          <w:rPr>
            <w:sz w:val="28"/>
            <w:szCs w:val="28"/>
          </w:rPr>
          <w:t xml:space="preserve"> чтобы вам было легче давайте составим схему)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83" w:author="Unknown"/>
          <w:sz w:val="28"/>
          <w:szCs w:val="28"/>
        </w:rPr>
      </w:pPr>
      <w:ins w:id="84" w:author="Unknown">
        <w:r w:rsidRPr="003F1C21">
          <w:rPr>
            <w:i/>
            <w:iCs/>
            <w:sz w:val="28"/>
            <w:szCs w:val="28"/>
            <w:u w:val="single"/>
          </w:rPr>
          <w:lastRenderedPageBreak/>
          <w:t>(«Богатыри»+ схема</w:t>
        </w:r>
        <w:r w:rsidRPr="003F1C21">
          <w:rPr>
            <w:sz w:val="28"/>
            <w:szCs w:val="28"/>
          </w:rPr>
          <w:br/>
        </w:r>
        <w:r w:rsidRPr="003F1C21">
          <w:rPr>
            <w:i/>
            <w:iCs/>
            <w:sz w:val="28"/>
            <w:szCs w:val="28"/>
            <w:u w:val="single"/>
          </w:rPr>
          <w:t>по щелчку вниз спускается схема для Ильи Муромца)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85" w:author="Unknown"/>
          <w:sz w:val="28"/>
          <w:szCs w:val="28"/>
        </w:rPr>
      </w:pPr>
      <w:r w:rsidRPr="003F1C21">
        <w:rPr>
          <w:noProof/>
          <w:sz w:val="28"/>
          <w:szCs w:val="28"/>
        </w:rPr>
        <w:drawing>
          <wp:inline distT="0" distB="0" distL="0" distR="0" wp14:anchorId="02406E62" wp14:editId="7CD748E4">
            <wp:extent cx="5505450" cy="1047750"/>
            <wp:effectExtent l="0" t="0" r="0" b="0"/>
            <wp:docPr id="5" name="Рисунок 5" descr="http://ivalex.vistcom.ru/image/zanatia2032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ivalex.vistcom.ru/image/zanatia2032_clip_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86" w:author="Unknown"/>
          <w:sz w:val="28"/>
          <w:szCs w:val="28"/>
        </w:rPr>
      </w:pPr>
      <w:proofErr w:type="gramStart"/>
      <w:r>
        <w:rPr>
          <w:sz w:val="28"/>
          <w:szCs w:val="28"/>
        </w:rPr>
        <w:t xml:space="preserve">Логопед: </w:t>
      </w:r>
      <w:ins w:id="87" w:author="Unknown">
        <w:r w:rsidRPr="003F1C21">
          <w:rPr>
            <w:sz w:val="28"/>
            <w:szCs w:val="28"/>
          </w:rPr>
          <w:t xml:space="preserve"> «</w:t>
        </w:r>
        <w:proofErr w:type="gramEnd"/>
        <w:r w:rsidRPr="003F1C21">
          <w:rPr>
            <w:sz w:val="28"/>
            <w:szCs w:val="28"/>
          </w:rPr>
          <w:t>Кто расскажет об Илье Муромце, используя эту схему»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88" w:author="Unknown"/>
          <w:sz w:val="28"/>
          <w:szCs w:val="28"/>
        </w:rPr>
      </w:pPr>
      <w:r w:rsidRPr="003F1C21">
        <w:rPr>
          <w:noProof/>
          <w:sz w:val="28"/>
          <w:szCs w:val="28"/>
        </w:rPr>
        <w:drawing>
          <wp:inline distT="0" distB="0" distL="0" distR="0" wp14:anchorId="6A1441DF" wp14:editId="26300046">
            <wp:extent cx="5276850" cy="933450"/>
            <wp:effectExtent l="0" t="0" r="0" b="0"/>
            <wp:docPr id="4" name="Рисунок 4" descr="http://ivalex.vistcom.ru/image/zanatia2032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ivalex.vistcom.ru/image/zanatia2032_clip_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89" w:author="Unknown"/>
          <w:sz w:val="28"/>
          <w:szCs w:val="28"/>
        </w:rPr>
      </w:pPr>
      <w:ins w:id="90" w:author="Unknown">
        <w:r w:rsidRPr="003F1C21">
          <w:rPr>
            <w:sz w:val="28"/>
            <w:szCs w:val="28"/>
          </w:rPr>
          <w:t>Кто расскажет о Добрыне Никитиче?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91" w:author="Unknown"/>
          <w:sz w:val="28"/>
          <w:szCs w:val="28"/>
        </w:rPr>
      </w:pPr>
      <w:ins w:id="92" w:author="Unknown">
        <w:r w:rsidRPr="003F1C21">
          <w:rPr>
            <w:i/>
            <w:iCs/>
            <w:sz w:val="28"/>
            <w:szCs w:val="28"/>
            <w:u w:val="single"/>
          </w:rPr>
          <w:t>(картина + схема (без Ильи Муромца</w:t>
        </w:r>
        <w:r w:rsidRPr="003F1C21">
          <w:rPr>
            <w:sz w:val="28"/>
            <w:szCs w:val="28"/>
          </w:rPr>
          <w:t xml:space="preserve"> </w:t>
        </w:r>
        <w:r w:rsidRPr="003F1C21">
          <w:rPr>
            <w:i/>
            <w:iCs/>
            <w:sz w:val="28"/>
            <w:szCs w:val="28"/>
            <w:u w:val="single"/>
          </w:rPr>
          <w:t>по щелчку вниз спускается схема для Добрыни Никитича)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93" w:author="Unknown"/>
          <w:sz w:val="28"/>
          <w:szCs w:val="28"/>
        </w:rPr>
      </w:pPr>
      <w:r w:rsidRPr="003F1C21">
        <w:rPr>
          <w:noProof/>
          <w:sz w:val="28"/>
          <w:szCs w:val="28"/>
        </w:rPr>
        <w:drawing>
          <wp:inline distT="0" distB="0" distL="0" distR="0" wp14:anchorId="1A87455D" wp14:editId="527CC2A5">
            <wp:extent cx="5162550" cy="933450"/>
            <wp:effectExtent l="0" t="0" r="0" b="0"/>
            <wp:docPr id="3" name="Рисунок 3" descr="http://ivalex.vistcom.ru/image/zanatia2032_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ivalex.vistcom.ru/image/zanatia2032_clip_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94" w:author="Unknown"/>
          <w:sz w:val="28"/>
          <w:szCs w:val="28"/>
        </w:rPr>
      </w:pPr>
      <w:ins w:id="95" w:author="Unknown">
        <w:r w:rsidRPr="003F1C21">
          <w:rPr>
            <w:sz w:val="28"/>
            <w:szCs w:val="28"/>
          </w:rPr>
          <w:t>Кто расскажет об Алёше Поповиче?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96" w:author="Unknown"/>
          <w:sz w:val="28"/>
          <w:szCs w:val="28"/>
        </w:rPr>
      </w:pPr>
      <w:ins w:id="97" w:author="Unknown">
        <w:r w:rsidRPr="003F1C21">
          <w:rPr>
            <w:i/>
            <w:iCs/>
            <w:sz w:val="28"/>
            <w:szCs w:val="28"/>
            <w:u w:val="single"/>
          </w:rPr>
          <w:t>(картина + схема (для Алёши Поповича)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98" w:author="Unknown"/>
          <w:sz w:val="28"/>
          <w:szCs w:val="28"/>
        </w:rPr>
      </w:pPr>
      <w:r w:rsidRPr="003F1C21">
        <w:rPr>
          <w:noProof/>
          <w:sz w:val="28"/>
          <w:szCs w:val="28"/>
        </w:rPr>
        <w:drawing>
          <wp:inline distT="0" distB="0" distL="0" distR="0" wp14:anchorId="1744272F" wp14:editId="2C9FF77D">
            <wp:extent cx="5162550" cy="1162050"/>
            <wp:effectExtent l="0" t="0" r="0" b="0"/>
            <wp:docPr id="2" name="Рисунок 2" descr="http://ivalex.vistcom.ru/image/zanatia2032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ivalex.vistcom.ru/image/zanatia2032_clip_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99" w:author="Unknown"/>
          <w:sz w:val="28"/>
          <w:szCs w:val="28"/>
        </w:rPr>
      </w:pPr>
      <w:ins w:id="100" w:author="Unknown">
        <w:r w:rsidRPr="003F1C21">
          <w:rPr>
            <w:sz w:val="28"/>
            <w:szCs w:val="28"/>
          </w:rPr>
          <w:t xml:space="preserve">- Кто хочет составить рассказать по всей картине, используя схему 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101" w:author="Unknown"/>
          <w:sz w:val="28"/>
          <w:szCs w:val="28"/>
        </w:rPr>
      </w:pPr>
      <w:ins w:id="102" w:author="Unknown">
        <w:r w:rsidRPr="003F1C21">
          <w:rPr>
            <w:i/>
            <w:iCs/>
            <w:sz w:val="28"/>
            <w:szCs w:val="28"/>
            <w:u w:val="single"/>
          </w:rPr>
          <w:t>(уменьшенная картина и схема).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103" w:author="Unknown"/>
          <w:sz w:val="28"/>
          <w:szCs w:val="28"/>
        </w:rPr>
      </w:pPr>
      <w:r w:rsidRPr="003F1C21">
        <w:rPr>
          <w:noProof/>
          <w:sz w:val="28"/>
          <w:szCs w:val="28"/>
        </w:rPr>
        <w:drawing>
          <wp:inline distT="0" distB="0" distL="0" distR="0" wp14:anchorId="0FE63FD8" wp14:editId="0F2BF53F">
            <wp:extent cx="5505450" cy="1047750"/>
            <wp:effectExtent l="0" t="0" r="0" b="0"/>
            <wp:docPr id="1" name="Рисунок 1" descr="http://ivalex.vistcom.ru/image/zanatia2032_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ivalex.vistcom.ru/image/zanatia2032_clip_image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104" w:author="Unknown"/>
          <w:sz w:val="28"/>
          <w:szCs w:val="28"/>
        </w:rPr>
      </w:pPr>
      <w:ins w:id="105" w:author="Unknown">
        <w:r w:rsidRPr="003F1C21">
          <w:rPr>
            <w:i/>
            <w:iCs/>
            <w:sz w:val="28"/>
            <w:szCs w:val="28"/>
          </w:rPr>
          <w:lastRenderedPageBreak/>
          <w:t>Рассказы детей.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106" w:author="Unknown"/>
          <w:sz w:val="28"/>
          <w:szCs w:val="28"/>
        </w:rPr>
      </w:pPr>
      <w:ins w:id="107" w:author="Unknown">
        <w:r w:rsidRPr="003F1C21">
          <w:rPr>
            <w:sz w:val="28"/>
            <w:szCs w:val="28"/>
          </w:rPr>
          <w:t xml:space="preserve">Анализ с использованием геометрической фигуры (круг - с одной стороны зеленого цвета, с другой коричневого). </w:t>
        </w:r>
        <w:r w:rsidRPr="003F1C21">
          <w:rPr>
            <w:sz w:val="28"/>
            <w:szCs w:val="28"/>
          </w:rPr>
          <w:br/>
        </w:r>
      </w:ins>
      <w:r>
        <w:rPr>
          <w:sz w:val="28"/>
          <w:szCs w:val="28"/>
        </w:rPr>
        <w:t>Логопед:</w:t>
      </w:r>
      <w:ins w:id="108" w:author="Unknown">
        <w:r w:rsidRPr="003F1C21">
          <w:rPr>
            <w:sz w:val="28"/>
            <w:szCs w:val="28"/>
          </w:rPr>
          <w:br/>
          <w:t>- Почему ты выбрал зелёный цвет?</w:t>
        </w:r>
        <w:r w:rsidRPr="003F1C21">
          <w:rPr>
            <w:i/>
            <w:iCs/>
            <w:sz w:val="28"/>
            <w:szCs w:val="28"/>
          </w:rPr>
          <w:t xml:space="preserve"> (Ответы детей)</w:t>
        </w:r>
        <w:r w:rsidRPr="003F1C21">
          <w:rPr>
            <w:sz w:val="28"/>
            <w:szCs w:val="28"/>
          </w:rPr>
          <w:br/>
        </w:r>
        <w:r w:rsidRPr="003F1C21">
          <w:rPr>
            <w:i/>
            <w:iCs/>
            <w:sz w:val="28"/>
            <w:szCs w:val="28"/>
          </w:rPr>
          <w:t xml:space="preserve">( Если кружок коричневого цвета) </w:t>
        </w:r>
        <w:r w:rsidRPr="003F1C21">
          <w:rPr>
            <w:sz w:val="28"/>
            <w:szCs w:val="28"/>
          </w:rPr>
          <w:br/>
          <w:t>- Что тебе показалось недостаточным в рассказе?</w:t>
        </w:r>
        <w:r w:rsidRPr="003F1C21">
          <w:rPr>
            <w:sz w:val="28"/>
            <w:szCs w:val="28"/>
          </w:rPr>
          <w:br/>
        </w:r>
        <w:r w:rsidRPr="003F1C21">
          <w:rPr>
            <w:i/>
            <w:iCs/>
            <w:sz w:val="28"/>
            <w:szCs w:val="28"/>
          </w:rPr>
          <w:t>(Ответы детей)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109" w:author="Unknown"/>
          <w:sz w:val="28"/>
          <w:szCs w:val="28"/>
        </w:rPr>
      </w:pPr>
      <w:r>
        <w:rPr>
          <w:sz w:val="28"/>
          <w:szCs w:val="28"/>
        </w:rPr>
        <w:t>Логопед:</w:t>
      </w:r>
      <w:ins w:id="110" w:author="Unknown">
        <w:r w:rsidRPr="003F1C21">
          <w:rPr>
            <w:sz w:val="28"/>
            <w:szCs w:val="28"/>
          </w:rPr>
          <w:t xml:space="preserve"> </w:t>
        </w:r>
        <w:proofErr w:type="gramStart"/>
        <w:r w:rsidRPr="003F1C21">
          <w:rPr>
            <w:sz w:val="28"/>
            <w:szCs w:val="28"/>
          </w:rPr>
          <w:t>« И</w:t>
        </w:r>
        <w:proofErr w:type="gramEnd"/>
        <w:r w:rsidRPr="003F1C21">
          <w:rPr>
            <w:sz w:val="28"/>
            <w:szCs w:val="28"/>
          </w:rPr>
          <w:t xml:space="preserve"> сейчас наши воины, как в старину зорко охраняют нашу Родину от врагов. Ребята, какой праздник скоро будет отмечать наша страна?»</w:t>
        </w:r>
        <w:r w:rsidRPr="003F1C21">
          <w:rPr>
            <w:i/>
            <w:iCs/>
            <w:sz w:val="28"/>
            <w:szCs w:val="28"/>
          </w:rPr>
          <w:t xml:space="preserve"> </w:t>
        </w:r>
        <w:proofErr w:type="gramStart"/>
        <w:r w:rsidRPr="003F1C21">
          <w:rPr>
            <w:i/>
            <w:iCs/>
            <w:sz w:val="28"/>
            <w:szCs w:val="28"/>
          </w:rPr>
          <w:t>( День</w:t>
        </w:r>
        <w:proofErr w:type="gramEnd"/>
        <w:r w:rsidRPr="003F1C21">
          <w:rPr>
            <w:i/>
            <w:iCs/>
            <w:sz w:val="28"/>
            <w:szCs w:val="28"/>
          </w:rPr>
          <w:t xml:space="preserve"> защитника Отечества)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111" w:author="Unknown"/>
          <w:sz w:val="28"/>
          <w:szCs w:val="28"/>
        </w:rPr>
      </w:pPr>
      <w:proofErr w:type="gramStart"/>
      <w:ins w:id="112" w:author="Unknown">
        <w:r w:rsidRPr="003F1C21">
          <w:rPr>
            <w:i/>
            <w:iCs/>
            <w:sz w:val="28"/>
            <w:szCs w:val="28"/>
          </w:rPr>
          <w:t>( Ребёнок</w:t>
        </w:r>
        <w:proofErr w:type="gramEnd"/>
        <w:r w:rsidRPr="003F1C21">
          <w:rPr>
            <w:i/>
            <w:iCs/>
            <w:sz w:val="28"/>
            <w:szCs w:val="28"/>
          </w:rPr>
          <w:t xml:space="preserve"> читает стихотворение «Солдат российской Армии» </w:t>
        </w:r>
        <w:proofErr w:type="spellStart"/>
        <w:r w:rsidRPr="003F1C21">
          <w:rPr>
            <w:i/>
            <w:iCs/>
            <w:sz w:val="28"/>
            <w:szCs w:val="28"/>
          </w:rPr>
          <w:t>М.Светлов</w:t>
        </w:r>
        <w:proofErr w:type="spellEnd"/>
        <w:r w:rsidRPr="003F1C21">
          <w:rPr>
            <w:i/>
            <w:iCs/>
            <w:sz w:val="28"/>
            <w:szCs w:val="28"/>
          </w:rPr>
          <w:t>).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113" w:author="Unknown"/>
          <w:sz w:val="28"/>
          <w:szCs w:val="28"/>
        </w:rPr>
      </w:pPr>
      <w:proofErr w:type="gramStart"/>
      <w:ins w:id="114" w:author="Unknown">
        <w:r w:rsidRPr="003F1C21">
          <w:rPr>
            <w:i/>
            <w:iCs/>
            <w:sz w:val="28"/>
            <w:szCs w:val="28"/>
            <w:u w:val="single"/>
          </w:rPr>
          <w:t>( 4</w:t>
        </w:r>
        <w:proofErr w:type="gramEnd"/>
        <w:r w:rsidRPr="003F1C21">
          <w:rPr>
            <w:i/>
            <w:iCs/>
            <w:sz w:val="28"/>
            <w:szCs w:val="28"/>
            <w:u w:val="single"/>
          </w:rPr>
          <w:t xml:space="preserve"> воина разной эпохи).</w:t>
        </w:r>
      </w:ins>
    </w:p>
    <w:p w:rsidR="000C0220" w:rsidRPr="003F1C21" w:rsidRDefault="000C0220" w:rsidP="000C0220">
      <w:pPr>
        <w:spacing w:before="75" w:after="75" w:line="360" w:lineRule="auto"/>
        <w:ind w:left="105" w:right="105" w:firstLine="400"/>
        <w:textAlignment w:val="top"/>
        <w:rPr>
          <w:ins w:id="115" w:author="Unknown"/>
          <w:sz w:val="28"/>
          <w:szCs w:val="28"/>
        </w:rPr>
      </w:pPr>
      <w:ins w:id="116" w:author="Unknown">
        <w:r w:rsidRPr="003F1C21">
          <w:rPr>
            <w:sz w:val="28"/>
            <w:szCs w:val="28"/>
          </w:rPr>
          <w:t>Одной большой семьёй живут народы,</w:t>
        </w:r>
        <w:r w:rsidRPr="003F1C21">
          <w:rPr>
            <w:sz w:val="28"/>
            <w:szCs w:val="28"/>
          </w:rPr>
          <w:br/>
          <w:t>Крепка Россия, как гранит.</w:t>
        </w:r>
        <w:r w:rsidRPr="003F1C21">
          <w:rPr>
            <w:sz w:val="28"/>
            <w:szCs w:val="28"/>
          </w:rPr>
          <w:br/>
          <w:t>На страже мира, счастья и свободы</w:t>
        </w:r>
        <w:r w:rsidRPr="003F1C21">
          <w:rPr>
            <w:sz w:val="28"/>
            <w:szCs w:val="28"/>
          </w:rPr>
          <w:br/>
          <w:t>Солдат Российской Армии стоит.</w:t>
        </w:r>
        <w:r w:rsidRPr="003F1C21">
          <w:rPr>
            <w:sz w:val="28"/>
            <w:szCs w:val="28"/>
          </w:rPr>
          <w:br/>
          <w:t xml:space="preserve">Нам не страшны любые непогоды, </w:t>
        </w:r>
        <w:r w:rsidRPr="003F1C21">
          <w:rPr>
            <w:sz w:val="28"/>
            <w:szCs w:val="28"/>
          </w:rPr>
          <w:br/>
          <w:t>Есть у страны труда надёжный щит –</w:t>
        </w:r>
        <w:r w:rsidRPr="003F1C21">
          <w:rPr>
            <w:sz w:val="28"/>
            <w:szCs w:val="28"/>
          </w:rPr>
          <w:br/>
          <w:t>На страже мира, счастья и свободы</w:t>
        </w:r>
        <w:r w:rsidRPr="003F1C21">
          <w:rPr>
            <w:sz w:val="28"/>
            <w:szCs w:val="28"/>
          </w:rPr>
          <w:br/>
          <w:t>Солдат Российской Армии стоит</w:t>
        </w:r>
      </w:ins>
    </w:p>
    <w:p w:rsidR="00B51DDB" w:rsidRDefault="00B51DDB"/>
    <w:sectPr w:rsidR="00B5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20"/>
    <w:rsid w:val="000C0220"/>
    <w:rsid w:val="00B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036C9-31C0-4C48-9D64-31CE2CED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2024-04-13T04:59:00Z</dcterms:created>
  <dcterms:modified xsi:type="dcterms:W3CDTF">2024-04-13T05:00:00Z</dcterms:modified>
</cp:coreProperties>
</file>