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61" w:rsidRPr="008076E2" w:rsidRDefault="00731A61" w:rsidP="00731A61">
      <w:pPr>
        <w:shd w:val="clear" w:color="auto" w:fill="FFFFFF"/>
        <w:spacing w:before="300" w:after="150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8076E2">
        <w:rPr>
          <w:b/>
          <w:color w:val="333333"/>
          <w:kern w:val="36"/>
          <w:sz w:val="28"/>
          <w:szCs w:val="28"/>
        </w:rPr>
        <w:t>Конспект комплексного занятия в подготовительной группе «По дорогам сказок»</w:t>
      </w:r>
    </w:p>
    <w:p w:rsidR="00731A61" w:rsidRPr="00731A61" w:rsidRDefault="00731A61" w:rsidP="00731A61">
      <w:pPr>
        <w:shd w:val="clear" w:color="auto" w:fill="FFFFFF"/>
        <w:spacing w:line="300" w:lineRule="atLeast"/>
        <w:rPr>
          <w:color w:val="333333"/>
          <w:sz w:val="28"/>
          <w:szCs w:val="28"/>
        </w:rPr>
      </w:pPr>
    </w:p>
    <w:p w:rsidR="00731A61" w:rsidRPr="00731A61" w:rsidRDefault="00731A61" w:rsidP="008076E2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Цель: Закрепление знаний, умений и навыков воспитанников подготовительных групп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Обучающие задачи: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1. Совершенствовать навыки количественного и порядкового счета. Отвечать на вопросы «сколько?», «который?» («какой по счёту?»).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2. Продолжать учить решать арифметические задачи и примеры.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3. Закрепить знания о последовательности дней недели.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4. Закрепить знание о геометрических фигурах.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5. Закрепить знания звуков, умение делить слова на слоги, произносить правильно звуки.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6. Продолжать учить находить различия на картинках.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7. Учить отгадывать загадки.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8.Закрепить умение ориентироваться на листе бумаги в клетку.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8. Развивать внимание, мыслительные операции, речь.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Развивающие задачи: Создать условия для развития логического мышления, сообразительности, внимания.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Развивать смекалку, зрительную память, воображение.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Воспитательные задачи: Воспитывать самостоятельность, умение понимать учебную задачу и выполнять её самостоятельно. Воспитывать учебные навыки.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Предварительная работа с детьми: чтение сказок, отгадывание загадок, индивидуальные задания.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Оборудование: игрушки – Айболит, буратино, собака, поросенок, кукла, медведь, лягушка.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Приемы: словесные, наглядные, практические, игровые, поощрения.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Материал раздаточный: карточки с цифрами от 1 до10, карточки с изображением разных предметов для обобщения по общему признаку, карточки с примерами, листы в клетку, простые карандаши.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Демонстрационный материал: полотно с изображением животных, буквы.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b/>
          <w:bCs/>
          <w:i/>
          <w:iCs/>
          <w:color w:val="333333"/>
          <w:sz w:val="28"/>
          <w:szCs w:val="28"/>
        </w:rPr>
        <w:t>Ход занятия: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</w:t>
      </w:r>
      <w:r w:rsidRPr="00731A61">
        <w:rPr>
          <w:b/>
          <w:bCs/>
          <w:color w:val="333333"/>
          <w:sz w:val="28"/>
          <w:szCs w:val="28"/>
        </w:rPr>
        <w:t>Дети в кругу</w:t>
      </w:r>
      <w:r w:rsidRPr="00731A61">
        <w:rPr>
          <w:color w:val="333333"/>
          <w:sz w:val="28"/>
          <w:szCs w:val="28"/>
        </w:rPr>
        <w:t>: «Собрались все дети в круг,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                       Я – твой друг, и ты – мой друг,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lastRenderedPageBreak/>
        <w:t>                           Вместе за руки возьмемся,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                       И друг другу улыбнемся».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Воспитатель: Ребята, к нам сегодня пришли гости, давайте подарим им свои улыбки, поприветствуем их.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А теперь садитесь тихонько на свои места.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Обратить внимание на осанку: сели правильно на стул, спинка ровная, глазки подняли и настроились на работу…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Начинаем заниматься. Будьте внимательны на занятии.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Воспитатель: Ребята вы любите сказки?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Дети: Да!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Воспитатель: Чему нас учат сказки?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Дети: добру, как бороться со злом, взаимовыручке, дружбе.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Воспитатель: Сказка нас научит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                  Зло как победить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                  Как с врагами сладить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                  Счастье как добыть.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Воспитатель: Сегодня у нас в гостях сказочные герои из разных сказок. А из каких сказок пришли эти герои, вы  будете угадать с помощью загадок. Каждый сказочный герой приготовил вам небольшое задание, которое вам нужно будет выполнить.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1.Кто же первый пришел к нам в гости?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Всех на  свете он добрей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Лечит он больных зверей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Он известен, знаменит. Это доктор ….АЙБОЛИТ.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Кто быстрее найдет Айболита. Дети находят и приносят игрушку.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Давайте посмотрим, какое задание приготовил для вас Айболит.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1. На доске наборное полотно, карточки с цифрами лежат на столе.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Жил-был доктор Айболит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Он под деревом сидит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Приходи ко мне лечиться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И корова и волчица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И медведица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И пришла к Айболиту лиса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lastRenderedPageBreak/>
        <w:t>И пришел к Айболиту барбос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Вот собрался весь лесной народ: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Ежик, заяц, лось, барсук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Посчитай поскорей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Сколько было всех зверей.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Давайте посчитаем сколько всех зверей в очереди. (прямой счет)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(Дети выполняют задание).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Посчитаем больных с конца (обратный счет)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Какой по счету стоит заяц?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Обозначьте цифрой номер его очереди.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Кто стоит за волком?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Кто справа и слева от лося?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Разложи свои цифры по порядку.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Назовите соседей цифры 7.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Какая цифра стоит перед 4?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Покажите цифру 5, 8,9,10. (Дети выполняют задание).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Сейчас я уберу одну цифру у каждого, а вы мне скажите какая цифра убежала. Закрыли ручками глаза (убираю по одной цифре, дети угадывают)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Молодцы справились с заданием доктора Айболита.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2. Кто же еще к нам пришел в гости?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 Это что за очень странный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Человечек деревянный?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На земле и под водой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Ищет ключик золотой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Всюду нос сует он длинный.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Кто же это?......(БУРАТИНО)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Дети ищут  Буратино. Какое задание приготовил вам Буратино?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Ребята надо решить примеры</w:t>
      </w:r>
      <w:r w:rsidRPr="00731A61">
        <w:rPr>
          <w:i/>
          <w:iCs/>
          <w:color w:val="333333"/>
          <w:sz w:val="28"/>
          <w:szCs w:val="28"/>
        </w:rPr>
        <w:t> ( </w:t>
      </w:r>
      <w:r w:rsidRPr="00731A61">
        <w:rPr>
          <w:color w:val="333333"/>
          <w:sz w:val="28"/>
          <w:szCs w:val="28"/>
        </w:rPr>
        <w:t>на листочках у детей по два примера, считают на палочках).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Задачи: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1. На стебельке сидели 2 комара. Подул ветерок. 1 комар улетел. Сколько комаров осталось на стебельке?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2.На ветке сидели 2 белки. К ним спешит ещё одна. Сколько всего белок?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lastRenderedPageBreak/>
        <w:t>3.На тарелке лежало 3 яблока. Одно яблоко мама дала сыну.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Сколько яблок осталось на тарелке?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-Молодцы ребята, вы очень хорошо справились  с этим заданием.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Кто же следующий у нас гость?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3. Возле леса, на опушке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Трое их живет в избушке.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 Там три стула и три кружки.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 Три кроватки, три подушки.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 Угадайте без подсказки,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 Кто герой этой сказки?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  (три медведя)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-Какое же задание нам приготовил Миша медведь.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 Братьев этих ровно семь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 Вам они известны всем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 Каждую неделю кругом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Ходят братья друг за другом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Попрощается последний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Появляется передний( дни недели)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-Назовите, пожалуйста, дни недели; части суток.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-Какой сегодня день недели? Какой по счету?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i/>
          <w:iCs/>
          <w:color w:val="333333"/>
          <w:sz w:val="28"/>
          <w:szCs w:val="28"/>
        </w:rPr>
        <w:t>ИГРА «</w:t>
      </w:r>
      <w:r w:rsidRPr="00731A61">
        <w:rPr>
          <w:color w:val="333333"/>
          <w:sz w:val="28"/>
          <w:szCs w:val="28"/>
        </w:rPr>
        <w:t>Закончи предложение»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Спим мы ночью, а делаем зарядку  (утром)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Завтракаем мы утром, а обедаем  (днем)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Обедаем мы днем, а ужинаем  (вечером)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Ужинаем мы вечером, а спим ночью.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                               </w:t>
      </w:r>
      <w:r w:rsidRPr="00731A61">
        <w:rPr>
          <w:i/>
          <w:iCs/>
          <w:color w:val="333333"/>
          <w:sz w:val="28"/>
          <w:szCs w:val="28"/>
        </w:rPr>
        <w:t>ФИЗМИНУТКА.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У оленя дом большой,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Он сидит, глядит в окошко.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Зайка по полю бежит,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В дверь к нему стучит: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«Тук-тук, дверь открой,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Там в лесу охотник злой».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lastRenderedPageBreak/>
        <w:t>«Зайка, зайка, забегай!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Лапку мне давай».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i/>
          <w:iCs/>
          <w:color w:val="333333"/>
          <w:sz w:val="28"/>
          <w:szCs w:val="28"/>
        </w:rPr>
        <w:t>(</w:t>
      </w:r>
      <w:r w:rsidRPr="00731A61">
        <w:rPr>
          <w:color w:val="333333"/>
          <w:sz w:val="28"/>
          <w:szCs w:val="28"/>
        </w:rPr>
        <w:t>Руки над головой – изображаем крышу дома.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Правым кулачком подпираем щёчку, левой рукой  поддерживаем правую.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Бег на месте.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Топот ногами, руки на поясе.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Имитация стука в дверь поочерёдно каждой рукой.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Руки на поясе, поворачиваемся вправо и влево.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Зазывание движения рукой.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Протягиваем руки с открытой ладонью)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-Давайте узнаем, кто ещё приготовил для вас задание.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4. Носик круглый, пяточком,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Им в земле удобно рыться,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Хвостик маленький крючком,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 xml:space="preserve">    Вместо туфелек-копытца ( поросенок </w:t>
      </w:r>
      <w:proofErr w:type="spellStart"/>
      <w:r w:rsidRPr="00731A61">
        <w:rPr>
          <w:color w:val="333333"/>
          <w:sz w:val="28"/>
          <w:szCs w:val="28"/>
        </w:rPr>
        <w:t>Нуф-нуф</w:t>
      </w:r>
      <w:proofErr w:type="spellEnd"/>
      <w:r w:rsidRPr="00731A61">
        <w:rPr>
          <w:color w:val="333333"/>
          <w:sz w:val="28"/>
          <w:szCs w:val="28"/>
        </w:rPr>
        <w:t>)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ЗАДАНИЕ «ЧЕТВЕРТЫЙ ЛИШНИЙ»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Ребята у вас на столе лежат карточки с изображением предметов, посмотрите внимательно и скажите , какой предмет лишний и объясните почему он лишний.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ИГРА «НАЗОВИ ОДНИМ СЛОВОМ»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Яблоко, апельсин, банан –фрукты.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Картошка, свекла, морковка –овощи.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Берёза, ель, сосна –деревья.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Платье, юбка, кофта –одежда.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Стол, диван, шкаф –мебель.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-Следующий наш гость.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5. Бабушка девочку очень любила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Шапочку красную ей подарила.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Девочка имя забыла свое.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А ну, подскажите имя ее (красная шапочка).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ЗАДАНИЕ «ОРИЕНТИРОВКА НА ЛИСТЕ БУМАГИ»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В правом верхнем углу нарисуйте круг, в правом нижнем углу овал, в левом верхнем углу квадрат, в левом нижнем углу прямоугольник, в середине треугольник.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lastRenderedPageBreak/>
        <w:t>Какие ещё вы знаете геометрические фигуры? Дети называют: трапеция, конус.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-Ребята, вы слышите какие-то звуки?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Кто- то еще к нам спешит.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6. Стрела молодца угодила в болото,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Ну где же невеста? Жениться охота!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А вот и невеста, глаза на макушке.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Невесту зовут….(царевна-лягушка).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Задание. Ребята назовите первый звук в вашем имени. Дети называют. А теперь посчитайте, сколько в вашем имени слогов.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Дети считают слоги в своём имени.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А теперь я говорю слог, а вы продолжаете слово.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-И последний сказочный герой тоже приготовил для вас задание.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7. В Простоквашино он жил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 xml:space="preserve">    И с </w:t>
      </w:r>
      <w:proofErr w:type="spellStart"/>
      <w:r w:rsidRPr="00731A61">
        <w:rPr>
          <w:color w:val="333333"/>
          <w:sz w:val="28"/>
          <w:szCs w:val="28"/>
        </w:rPr>
        <w:t>Матроскиным</w:t>
      </w:r>
      <w:proofErr w:type="spellEnd"/>
      <w:r w:rsidRPr="00731A61">
        <w:rPr>
          <w:color w:val="333333"/>
          <w:sz w:val="28"/>
          <w:szCs w:val="28"/>
        </w:rPr>
        <w:t xml:space="preserve"> дружил.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Простоват он был немножко,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    Звали песика….(Шарик).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Задание: «найди отличия» Дети ищут отличия на двух картинках.</w:t>
      </w:r>
    </w:p>
    <w:p w:rsidR="00731A61" w:rsidRPr="00731A61" w:rsidRDefault="00731A61" w:rsidP="00731A61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-Ребята, раз вы справились со всеми заданиями, вас ждёт сюрприз.</w:t>
      </w:r>
    </w:p>
    <w:p w:rsidR="00731A61" w:rsidRPr="00731A61" w:rsidRDefault="00731A61" w:rsidP="00731A61">
      <w:pPr>
        <w:shd w:val="clear" w:color="auto" w:fill="FFFFFF"/>
        <w:spacing w:line="300" w:lineRule="atLeast"/>
        <w:rPr>
          <w:color w:val="333333"/>
          <w:sz w:val="28"/>
          <w:szCs w:val="28"/>
        </w:rPr>
      </w:pPr>
      <w:r w:rsidRPr="00731A61">
        <w:rPr>
          <w:color w:val="333333"/>
          <w:sz w:val="28"/>
          <w:szCs w:val="28"/>
        </w:rPr>
        <w:t>Раздаю конфеты. Вы мне очень понравились, были активными, внимательными, сообразительными, правильно отвечали на вопросы.  Наше занятие закончилось, всем спасибо.</w:t>
      </w:r>
    </w:p>
    <w:p w:rsidR="0090419D" w:rsidRPr="008076E2" w:rsidRDefault="0090419D"/>
    <w:p w:rsidR="00731A61" w:rsidRPr="008076E2" w:rsidRDefault="00731A61"/>
    <w:p w:rsidR="00731A61" w:rsidRPr="008076E2" w:rsidRDefault="00731A61"/>
    <w:p w:rsidR="00731A61" w:rsidRPr="008076E2" w:rsidRDefault="00731A61"/>
    <w:p w:rsidR="00731A61" w:rsidRPr="008076E2" w:rsidRDefault="00731A61"/>
    <w:p w:rsidR="00731A61" w:rsidRPr="008076E2" w:rsidRDefault="00731A61"/>
    <w:p w:rsidR="00731A61" w:rsidRPr="008076E2" w:rsidRDefault="00731A61"/>
    <w:p w:rsidR="00731A61" w:rsidRPr="008076E2" w:rsidRDefault="00731A61"/>
    <w:p w:rsidR="00731A61" w:rsidRDefault="00731A61"/>
    <w:p w:rsidR="008076E2" w:rsidRDefault="008076E2"/>
    <w:p w:rsidR="008076E2" w:rsidRDefault="008076E2"/>
    <w:p w:rsidR="008076E2" w:rsidRDefault="008076E2"/>
    <w:p w:rsidR="008076E2" w:rsidRPr="008076E2" w:rsidRDefault="008076E2"/>
    <w:p w:rsidR="00731A61" w:rsidRPr="008076E2" w:rsidRDefault="00731A61"/>
    <w:p w:rsidR="00731A61" w:rsidRPr="008076E2" w:rsidRDefault="00731A61"/>
    <w:p w:rsidR="00731A61" w:rsidRPr="008076E2" w:rsidRDefault="00731A61"/>
    <w:p w:rsidR="00731A61" w:rsidRPr="008076E2" w:rsidRDefault="00731A61"/>
    <w:p w:rsidR="00731A61" w:rsidRPr="008076E2" w:rsidRDefault="00731A61"/>
    <w:p w:rsidR="00731A61" w:rsidRPr="008076E2" w:rsidRDefault="00731A61"/>
    <w:p w:rsidR="00731A61" w:rsidRPr="008076E2" w:rsidRDefault="00731A61"/>
    <w:p w:rsidR="00731A61" w:rsidRPr="008076E2" w:rsidRDefault="00731A61" w:rsidP="00731A61">
      <w:pPr>
        <w:pStyle w:val="1"/>
        <w:spacing w:before="0" w:beforeAutospacing="0" w:after="0" w:afterAutospacing="0" w:line="270" w:lineRule="atLeast"/>
        <w:rPr>
          <w:bCs w:val="0"/>
          <w:caps/>
          <w:sz w:val="27"/>
          <w:szCs w:val="27"/>
        </w:rPr>
      </w:pPr>
      <w:r w:rsidRPr="008076E2">
        <w:rPr>
          <w:bCs w:val="0"/>
          <w:caps/>
          <w:sz w:val="27"/>
          <w:szCs w:val="27"/>
        </w:rPr>
        <w:lastRenderedPageBreak/>
        <w:t>КОНСПЕКТ ЗАНЯТИЯ НА ТЕМУ: "ДЕНЬ СМЕХА" В ДЕТСКОМ САДУ</w:t>
      </w:r>
    </w:p>
    <w:p w:rsidR="00731A61" w:rsidRPr="00731A61" w:rsidRDefault="00731A61" w:rsidP="008076E2">
      <w:pPr>
        <w:spacing w:line="276" w:lineRule="auto"/>
        <w:jc w:val="center"/>
        <w:rPr>
          <w:ins w:id="0" w:author="Unknown"/>
          <w:color w:val="323232"/>
          <w:sz w:val="28"/>
          <w:szCs w:val="28"/>
        </w:rPr>
      </w:pPr>
      <w:ins w:id="1" w:author="Unknown">
        <w:r w:rsidRPr="00731A61">
          <w:rPr>
            <w:color w:val="323232"/>
            <w:sz w:val="28"/>
            <w:szCs w:val="28"/>
          </w:rPr>
          <w:t xml:space="preserve">Цель: развитие позитивного самоощущения, связанного с состоянием </w:t>
        </w:r>
        <w:proofErr w:type="spellStart"/>
        <w:r w:rsidRPr="00731A61">
          <w:rPr>
            <w:color w:val="323232"/>
            <w:sz w:val="28"/>
            <w:szCs w:val="28"/>
          </w:rPr>
          <w:t>раскрепощенности</w:t>
        </w:r>
        <w:proofErr w:type="spellEnd"/>
        <w:r w:rsidRPr="00731A61">
          <w:rPr>
            <w:color w:val="323232"/>
            <w:sz w:val="28"/>
            <w:szCs w:val="28"/>
          </w:rPr>
          <w:t>, уверенности в себе. Вызвать интерес к персонажам праздника. Доставить детям радость и удовольствие от праздника.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</w:r>
        <w:r w:rsidRPr="00731A61">
          <w:rPr>
            <w:color w:val="323232"/>
            <w:sz w:val="28"/>
            <w:szCs w:val="28"/>
          </w:rPr>
          <w:br/>
          <w:t>Зал празднично украшен смешными иллюстрациями на полотне ткани. Под веселую музыку дети друг за другом, держась за руки, забегают в музыкальный зал.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Ведущая: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Праздник смеха и улыбки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ранней к нам пришел весной!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Вот и солнце светит ярко,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улыбаясь нам с тобой!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Сегодня разрешается кривляться,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шутить, играть и кувыркаться!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Праздник юмора с утра –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крикнем вместе все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Дети хором: Ха – Ха!!!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Под музыку с воздушными шарами вбегают два клоуна.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 клоун.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Здравствуйте, детишки,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Девчонки и мальчишки!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 клоун.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Мы пришли вам сказать: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«Можно праздник начинать!»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 клоун.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Всех вас без исключения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Ждут сегодня приключения!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 клоун.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Будем в игры играть,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Будем петь да плясать.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 клоун.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Никого сюда не будем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Ни впускать, не выпускать!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А как вас зовут, скажите, свое имя назовите!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Игра «Назови своё имя» (дети хором кричат)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Все понятно: всех мальчишек зовут «</w:t>
        </w:r>
        <w:proofErr w:type="spellStart"/>
        <w:r w:rsidRPr="00731A61">
          <w:rPr>
            <w:color w:val="323232"/>
            <w:sz w:val="28"/>
            <w:szCs w:val="28"/>
          </w:rPr>
          <w:t>Бу-бу-бу</w:t>
        </w:r>
        <w:proofErr w:type="spellEnd"/>
        <w:r w:rsidRPr="00731A61">
          <w:rPr>
            <w:color w:val="323232"/>
            <w:sz w:val="28"/>
            <w:szCs w:val="28"/>
          </w:rPr>
          <w:t>, а девчонок «Сю–</w:t>
        </w:r>
        <w:proofErr w:type="spellStart"/>
        <w:r w:rsidRPr="00731A61">
          <w:rPr>
            <w:color w:val="323232"/>
            <w:sz w:val="28"/>
            <w:szCs w:val="28"/>
          </w:rPr>
          <w:t>сю-сю</w:t>
        </w:r>
        <w:proofErr w:type="spellEnd"/>
        <w:r w:rsidRPr="00731A61">
          <w:rPr>
            <w:color w:val="323232"/>
            <w:sz w:val="28"/>
            <w:szCs w:val="28"/>
          </w:rPr>
          <w:t>»!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 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Ты постой, мой друг-проказник!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А какой сегодня праздник?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</w:r>
        <w:r w:rsidRPr="00731A61">
          <w:rPr>
            <w:color w:val="323232"/>
            <w:sz w:val="28"/>
            <w:szCs w:val="28"/>
          </w:rPr>
          <w:lastRenderedPageBreak/>
          <w:t>2-й 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Праздник смеха у нас тут —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Шуток и забав все ждут!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 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Точно! Первое апреля —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Праздник смеха и веселья!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 . Погоди, вот мы с ребятами разговариваем, шутки шутим, а кто мы такие, так им и не сказали!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 . А вдруг они уже сами догадались?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 . А если нет?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Клоуны представляются, шутливо раскланиваясь.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 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Мы — веселые потешники,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Балагуры и насмешники!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Очень любит нас народ,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Клоунами нас зовет.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 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Я — клоун Тимошка,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 xml:space="preserve">А это — мой друг, </w:t>
        </w:r>
        <w:proofErr w:type="spellStart"/>
        <w:r w:rsidRPr="00731A61">
          <w:rPr>
            <w:color w:val="323232"/>
            <w:sz w:val="28"/>
            <w:szCs w:val="28"/>
          </w:rPr>
          <w:t>Прошка</w:t>
        </w:r>
        <w:proofErr w:type="spellEnd"/>
        <w:r w:rsidRPr="00731A61">
          <w:rPr>
            <w:color w:val="323232"/>
            <w:sz w:val="28"/>
            <w:szCs w:val="28"/>
          </w:rPr>
          <w:t>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 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Эх ты, клоун Тимошка,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У тебя глаза, как плошки,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У тебя кривые ножки,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 еще горбат немножко.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У тебя в руках метелка,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А в кармане — перепелка!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Ты чего дерешься, я же пошутил! Сегодня ни на кого нельзя обижаться, всем можно шутить и подсмеиваться друг над другом.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 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 xml:space="preserve">А ты, </w:t>
        </w:r>
        <w:proofErr w:type="spellStart"/>
        <w:r w:rsidRPr="00731A61">
          <w:rPr>
            <w:color w:val="323232"/>
            <w:sz w:val="28"/>
            <w:szCs w:val="28"/>
          </w:rPr>
          <w:t>Прошка</w:t>
        </w:r>
        <w:proofErr w:type="spellEnd"/>
        <w:r w:rsidRPr="00731A61">
          <w:rPr>
            <w:color w:val="323232"/>
            <w:sz w:val="28"/>
            <w:szCs w:val="28"/>
          </w:rPr>
          <w:t>, — простота,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Купил лошадь без хвоста.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Сел задом</w:t>
        </w:r>
      </w:ins>
      <w:r w:rsidR="008076E2">
        <w:rPr>
          <w:color w:val="323232"/>
          <w:sz w:val="28"/>
          <w:szCs w:val="28"/>
        </w:rPr>
        <w:t xml:space="preserve"> </w:t>
      </w:r>
      <w:ins w:id="2" w:author="Unknown">
        <w:r w:rsidRPr="00731A61">
          <w:rPr>
            <w:color w:val="323232"/>
            <w:sz w:val="28"/>
            <w:szCs w:val="28"/>
          </w:rPr>
          <w:t>наперед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 поехал в огород!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Звучит песня «Улыбка»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 xml:space="preserve">(сл. М. </w:t>
        </w:r>
        <w:proofErr w:type="spellStart"/>
        <w:r w:rsidRPr="00731A61">
          <w:rPr>
            <w:color w:val="323232"/>
            <w:sz w:val="28"/>
            <w:szCs w:val="28"/>
          </w:rPr>
          <w:t>Пляцковского</w:t>
        </w:r>
        <w:proofErr w:type="spellEnd"/>
        <w:r w:rsidRPr="00731A61">
          <w:rPr>
            <w:color w:val="323232"/>
            <w:sz w:val="28"/>
            <w:szCs w:val="28"/>
          </w:rPr>
          <w:t xml:space="preserve">, муз. В. </w:t>
        </w:r>
        <w:proofErr w:type="spellStart"/>
        <w:r w:rsidRPr="00731A61">
          <w:rPr>
            <w:color w:val="323232"/>
            <w:sz w:val="28"/>
            <w:szCs w:val="28"/>
          </w:rPr>
          <w:t>Шаинского</w:t>
        </w:r>
        <w:proofErr w:type="spellEnd"/>
        <w:r w:rsidRPr="00731A61">
          <w:rPr>
            <w:color w:val="323232"/>
            <w:sz w:val="28"/>
            <w:szCs w:val="28"/>
          </w:rPr>
          <w:t>)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 конце клоуны плачут.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Клоуны: Как нам грустно Ха, мы пошутили!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Ведь сегодня 1 апреля – никому не веря!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1-й: Привезли мы вам друзья, шары –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все сюрпризами полны!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</w:r>
        <w:r w:rsidRPr="00731A61">
          <w:rPr>
            <w:color w:val="323232"/>
            <w:sz w:val="28"/>
            <w:szCs w:val="28"/>
          </w:rPr>
          <w:lastRenderedPageBreak/>
          <w:t>В красном шаре спрятан смех,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 синем – песенка для всех!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В желтом – загадки-</w:t>
        </w:r>
        <w:proofErr w:type="spellStart"/>
        <w:r w:rsidRPr="00731A61">
          <w:rPr>
            <w:color w:val="323232"/>
            <w:sz w:val="28"/>
            <w:szCs w:val="28"/>
          </w:rPr>
          <w:t>веселушки</w:t>
        </w:r>
        <w:proofErr w:type="spellEnd"/>
        <w:r w:rsidRPr="00731A61">
          <w:rPr>
            <w:color w:val="323232"/>
            <w:sz w:val="28"/>
            <w:szCs w:val="28"/>
          </w:rPr>
          <w:t>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А в розовом шаре игр и шуток не счесть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можем до утра шалить здесь!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Ведущая: Красный шарик мы возьмем и смеяться все начнем!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Игра «Кто кого пересмеёт?»(дети вместе смеются)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1-й: Вы от смеха не устали? (ответ детей)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мы еще в джунглях не бывали!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Игра «Поймай хвостик обезьянки»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(первому ребенку из команды одевают шапочку обезьянки, а последнему – хвостик. С началом музыки первый ребенок в паровозе с другими детьми должен поймать последнего ребенка за хвост)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Видим, вы – веселые ребята: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любите смеяться и играть.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 xml:space="preserve">А мы </w:t>
        </w:r>
        <w:proofErr w:type="spellStart"/>
        <w:r w:rsidRPr="00731A61">
          <w:rPr>
            <w:color w:val="323232"/>
            <w:sz w:val="28"/>
            <w:szCs w:val="28"/>
          </w:rPr>
          <w:t>клоунята</w:t>
        </w:r>
        <w:proofErr w:type="spellEnd"/>
        <w:r w:rsidRPr="00731A61">
          <w:rPr>
            <w:color w:val="323232"/>
            <w:sz w:val="28"/>
            <w:szCs w:val="28"/>
          </w:rPr>
          <w:t xml:space="preserve"> любим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буги-вуги танцевать!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Танец «Буги – Вуги»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Клоуны берут синий шарик.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В синем шаре песенка для всех!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Где песенка льется – там весело живется!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 : А я петь – то не умею,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Игра «Спой песню»(музыкальные загадки)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1-й: Молодцы, детвора! в желтом шарике – загадки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Дети: ура!!! (клоун «лопает» желтый воздушный шар)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загадывает загадки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Веселые загадки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1-й: Последний розовый шарик мы возьмем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 играть скорей начнем!!!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Игра «Кенгуру» (с мячиком)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Эй, кто тут самый веселый и ловкий? Покажи-ка сноровку!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Игра «Бег на тюленях»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(тюлени – это мягкие большие игрушки. Дети садятся по двое сверху и «едут». Выигрывает тот, кто быстрее. )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Игра «Бег на трех ногах».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Скоморохи связывают правую ногу одного ребенка с левой ногой другого. Игроки команд пробегают дистанцию парами.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 .Мы играли, хохотали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 немного все устали.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Сядем дружно у окошка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</w:r>
        <w:r w:rsidRPr="00731A61">
          <w:rPr>
            <w:color w:val="323232"/>
            <w:sz w:val="28"/>
            <w:szCs w:val="28"/>
          </w:rPr>
          <w:lastRenderedPageBreak/>
          <w:t>И послушаем немножко.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Приготовьте ваши уши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Будем небылицы слушать.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 –й: Удалая старушонка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Оседлала медвежонка,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Двух собачек подковала,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Запрягла и поскакала.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Я еще не то видал: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Кот корову забодал,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Прибежал медведь с винтовкой,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 зайца выстрелил морковкой.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 гонялся целый день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За охотником олень!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1-й: А у нас, друзья, в Рязани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Выросли грибы с глазами.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Жарят, варят их, едят,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А они на всех глядят.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Чепуха, чепуха,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Это просто враки!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Куры съели петуха,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Сказали, что собаки!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1-й: Это просто слухи,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Слухи-</w:t>
        </w:r>
        <w:proofErr w:type="spellStart"/>
        <w:r w:rsidRPr="00731A61">
          <w:rPr>
            <w:color w:val="323232"/>
            <w:sz w:val="28"/>
            <w:szCs w:val="28"/>
          </w:rPr>
          <w:t>нескладухи</w:t>
        </w:r>
        <w:proofErr w:type="spellEnd"/>
        <w:r w:rsidRPr="00731A61">
          <w:rPr>
            <w:color w:val="323232"/>
            <w:sz w:val="28"/>
            <w:szCs w:val="28"/>
          </w:rPr>
          <w:t>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Вы послушайте, ребята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Буду правду говорить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Ну, а ты, дружок, послушай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 попробуй повторить.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 xml:space="preserve">Иван </w:t>
        </w:r>
        <w:proofErr w:type="spellStart"/>
        <w:r w:rsidRPr="00731A61">
          <w:rPr>
            <w:color w:val="323232"/>
            <w:sz w:val="28"/>
            <w:szCs w:val="28"/>
          </w:rPr>
          <w:t>Топорышкин</w:t>
        </w:r>
        <w:proofErr w:type="spellEnd"/>
        <w:r w:rsidRPr="00731A61">
          <w:rPr>
            <w:color w:val="323232"/>
            <w:sz w:val="28"/>
            <w:szCs w:val="28"/>
          </w:rPr>
          <w:t xml:space="preserve"> пошел на охоту,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С ним пудель пошел, перепрыгнув забор.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Иван, как бревно, провалился в болото,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А пудель в реке утонул, как топор.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 xml:space="preserve">1-й: Иван </w:t>
        </w:r>
        <w:proofErr w:type="spellStart"/>
        <w:r w:rsidRPr="00731A61">
          <w:rPr>
            <w:color w:val="323232"/>
            <w:sz w:val="28"/>
            <w:szCs w:val="28"/>
          </w:rPr>
          <w:t>Топорышкин</w:t>
        </w:r>
        <w:proofErr w:type="spellEnd"/>
        <w:r w:rsidRPr="00731A61">
          <w:rPr>
            <w:color w:val="323232"/>
            <w:sz w:val="28"/>
            <w:szCs w:val="28"/>
          </w:rPr>
          <w:t xml:space="preserve"> пошел на охоту,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С ним пудель вприпрыжку пошел, как топор.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Иван провалился бревном на болото,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А пудель в реке перепрыгнул забор.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Да не так все было…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 xml:space="preserve">Иван </w:t>
        </w:r>
        <w:proofErr w:type="spellStart"/>
        <w:r w:rsidRPr="00731A61">
          <w:rPr>
            <w:color w:val="323232"/>
            <w:sz w:val="28"/>
            <w:szCs w:val="28"/>
          </w:rPr>
          <w:t>Топорышкин</w:t>
        </w:r>
        <w:proofErr w:type="spellEnd"/>
        <w:r w:rsidRPr="00731A61">
          <w:rPr>
            <w:color w:val="323232"/>
            <w:sz w:val="28"/>
            <w:szCs w:val="28"/>
          </w:rPr>
          <w:t xml:space="preserve"> пошел на охоту,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С ним пудель в реке провалился в забор.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Иван, как бревно, перепрыгнул болото,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А пудель вприпрыжку попал на топор.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</w:r>
        <w:r w:rsidRPr="00731A61">
          <w:rPr>
            <w:color w:val="323232"/>
            <w:sz w:val="28"/>
            <w:szCs w:val="28"/>
          </w:rPr>
          <w:lastRenderedPageBreak/>
          <w:t xml:space="preserve">(Иван </w:t>
        </w:r>
        <w:proofErr w:type="spellStart"/>
        <w:r w:rsidRPr="00731A61">
          <w:rPr>
            <w:color w:val="323232"/>
            <w:sz w:val="28"/>
            <w:szCs w:val="28"/>
          </w:rPr>
          <w:t>Топорышкин</w:t>
        </w:r>
        <w:proofErr w:type="spellEnd"/>
        <w:r w:rsidRPr="00731A61">
          <w:rPr>
            <w:color w:val="323232"/>
            <w:sz w:val="28"/>
            <w:szCs w:val="28"/>
          </w:rPr>
          <w:t xml:space="preserve"> Д. Хармс)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1-й: Небылицы, небылицы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Переходят все границы,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Ну и что же, ну и что же -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Быль и небыль так похожи!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Ведущая: Вы нас так развеселили, что захотелось потанцевать!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 Ты друзей посмеши —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Вместе с нами попляши!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Танец «</w:t>
        </w:r>
        <w:proofErr w:type="spellStart"/>
        <w:r w:rsidRPr="00731A61">
          <w:rPr>
            <w:color w:val="323232"/>
            <w:sz w:val="28"/>
            <w:szCs w:val="28"/>
          </w:rPr>
          <w:t>Лавата</w:t>
        </w:r>
        <w:proofErr w:type="spellEnd"/>
        <w:r w:rsidRPr="00731A61">
          <w:rPr>
            <w:color w:val="323232"/>
            <w:sz w:val="28"/>
            <w:szCs w:val="28"/>
          </w:rPr>
          <w:t>»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Клоуны: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1-й: Насмеялись? Наплясались?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И, надеюсь, наигрались? (Дети: Да!)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Значит нам пришла пора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попрощаться, детвора!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1-й: Ребята, не стесняйтесь, чаще улыбайтесь!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 веселыми такими оставайтесь!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2-й: Мешочки со смехом мы вам, детки, вручаем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и с праздником смеха всех поздравляем!!!</w:t>
        </w:r>
        <w:r w:rsidRPr="00731A61">
          <w:rPr>
            <w:rStyle w:val="apple-converted-space"/>
            <w:color w:val="323232"/>
            <w:sz w:val="28"/>
            <w:szCs w:val="28"/>
          </w:rPr>
          <w:t> </w:t>
        </w:r>
        <w:r w:rsidRPr="00731A61">
          <w:rPr>
            <w:color w:val="323232"/>
            <w:sz w:val="28"/>
            <w:szCs w:val="28"/>
          </w:rPr>
          <w:br/>
          <w:t>(дарят детям мешочки со сладостями, на которых написано «ха-ха»)</w:t>
        </w:r>
      </w:ins>
    </w:p>
    <w:p w:rsidR="00731A61" w:rsidRPr="008076E2" w:rsidRDefault="00731A61" w:rsidP="00731A61">
      <w:pPr>
        <w:rPr>
          <w:sz w:val="28"/>
          <w:szCs w:val="28"/>
        </w:rPr>
      </w:pPr>
    </w:p>
    <w:p w:rsidR="00731A61" w:rsidRDefault="00731A61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Pr="008076E2" w:rsidRDefault="008076E2" w:rsidP="00731A61">
      <w:pPr>
        <w:rPr>
          <w:sz w:val="28"/>
          <w:szCs w:val="28"/>
        </w:rPr>
      </w:pPr>
    </w:p>
    <w:p w:rsidR="00731A61" w:rsidRPr="008076E2" w:rsidRDefault="00731A61" w:rsidP="00731A61">
      <w:pPr>
        <w:rPr>
          <w:sz w:val="28"/>
          <w:szCs w:val="28"/>
        </w:rPr>
      </w:pPr>
    </w:p>
    <w:p w:rsidR="00731A61" w:rsidRPr="008076E2" w:rsidRDefault="00731A61" w:rsidP="00731A61">
      <w:pPr>
        <w:rPr>
          <w:sz w:val="28"/>
          <w:szCs w:val="28"/>
        </w:rPr>
      </w:pP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b/>
          <w:bCs/>
          <w:color w:val="2D2A2A"/>
          <w:sz w:val="28"/>
          <w:szCs w:val="28"/>
        </w:rPr>
        <w:lastRenderedPageBreak/>
        <w:t>Сценарий занятия кружка для родителей "Что за прелесть эти сказки"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b/>
          <w:bCs/>
          <w:color w:val="2D2A2A"/>
          <w:sz w:val="28"/>
          <w:szCs w:val="28"/>
        </w:rPr>
        <w:t>Цель:</w:t>
      </w:r>
      <w:r w:rsidRPr="00731A61">
        <w:rPr>
          <w:rStyle w:val="apple-converted-space"/>
          <w:color w:val="2D2A2A"/>
          <w:sz w:val="28"/>
          <w:szCs w:val="28"/>
        </w:rPr>
        <w:t> </w:t>
      </w:r>
      <w:r w:rsidRPr="00731A61">
        <w:rPr>
          <w:color w:val="2D2A2A"/>
          <w:sz w:val="28"/>
          <w:szCs w:val="28"/>
        </w:rPr>
        <w:t>связь прошлого, настоящего и будущего в личности каждого ребенка и восстановление этих связей. Учить понимать прекрасное, усваивать эталоны красоты (словесные, музыкальные). Развивать творческое содружество детского сада и родителей, воспитанию таких качеств как инициатива.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b/>
          <w:bCs/>
          <w:color w:val="2D2A2A"/>
          <w:sz w:val="28"/>
          <w:szCs w:val="28"/>
        </w:rPr>
        <w:t>Предварительная работа:</w:t>
      </w:r>
      <w:r w:rsidRPr="00731A61">
        <w:rPr>
          <w:rStyle w:val="apple-converted-space"/>
          <w:color w:val="2D2A2A"/>
          <w:sz w:val="28"/>
          <w:szCs w:val="28"/>
        </w:rPr>
        <w:t> </w:t>
      </w:r>
      <w:r w:rsidRPr="00731A61">
        <w:rPr>
          <w:color w:val="2D2A2A"/>
          <w:sz w:val="28"/>
          <w:szCs w:val="28"/>
        </w:rPr>
        <w:t>анкетирование родителей.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b/>
          <w:bCs/>
          <w:color w:val="2D2A2A"/>
          <w:sz w:val="28"/>
          <w:szCs w:val="28"/>
        </w:rPr>
        <w:t>Ход: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Добрый вечер, уважаемые гости! Спасибо Вам за то, что Вы нашли время и пришли на эту встречу. Сегодня мы поведем разговор о книгах и о сказках.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Ребенок читает стихотворение:</w:t>
      </w:r>
      <w:r w:rsidRPr="00731A61">
        <w:rPr>
          <w:color w:val="2D2A2A"/>
          <w:sz w:val="28"/>
          <w:szCs w:val="28"/>
        </w:rPr>
        <w:br/>
        <w:t>Мы читаем книги вместе</w:t>
      </w:r>
      <w:r w:rsidRPr="00731A61">
        <w:rPr>
          <w:color w:val="2D2A2A"/>
          <w:sz w:val="28"/>
          <w:szCs w:val="28"/>
        </w:rPr>
        <w:br/>
        <w:t>С папой каждый выходной.</w:t>
      </w:r>
      <w:r w:rsidRPr="00731A61">
        <w:rPr>
          <w:color w:val="2D2A2A"/>
          <w:sz w:val="28"/>
          <w:szCs w:val="28"/>
        </w:rPr>
        <w:br/>
        <w:t>У меня картинок двести,</w:t>
      </w:r>
      <w:r w:rsidRPr="00731A61">
        <w:rPr>
          <w:color w:val="2D2A2A"/>
          <w:sz w:val="28"/>
          <w:szCs w:val="28"/>
        </w:rPr>
        <w:br/>
        <w:t>А у папы – ни одной.</w:t>
      </w:r>
      <w:r w:rsidRPr="00731A61">
        <w:rPr>
          <w:color w:val="2D2A2A"/>
          <w:sz w:val="28"/>
          <w:szCs w:val="28"/>
        </w:rPr>
        <w:br/>
        <w:t>У меня слоны, жирафы –</w:t>
      </w:r>
      <w:r w:rsidRPr="00731A61">
        <w:rPr>
          <w:color w:val="2D2A2A"/>
          <w:sz w:val="28"/>
          <w:szCs w:val="28"/>
        </w:rPr>
        <w:br/>
        <w:t>Звери все до одного:</w:t>
      </w:r>
      <w:r w:rsidRPr="00731A61">
        <w:rPr>
          <w:color w:val="2D2A2A"/>
          <w:sz w:val="28"/>
          <w:szCs w:val="28"/>
        </w:rPr>
        <w:br/>
        <w:t>И бизоны, и удавы.</w:t>
      </w:r>
      <w:r w:rsidRPr="00731A61">
        <w:rPr>
          <w:color w:val="2D2A2A"/>
          <w:sz w:val="28"/>
          <w:szCs w:val="28"/>
        </w:rPr>
        <w:br/>
        <w:t>А у папы – ни одного.</w:t>
      </w:r>
      <w:r w:rsidRPr="00731A61">
        <w:rPr>
          <w:color w:val="2D2A2A"/>
          <w:sz w:val="28"/>
          <w:szCs w:val="28"/>
        </w:rPr>
        <w:br/>
        <w:t>У меня в пустыне дикой</w:t>
      </w:r>
      <w:r w:rsidRPr="00731A61">
        <w:rPr>
          <w:color w:val="2D2A2A"/>
          <w:sz w:val="28"/>
          <w:szCs w:val="28"/>
        </w:rPr>
        <w:br/>
        <w:t>Нарисован львиный след.</w:t>
      </w:r>
      <w:r w:rsidRPr="00731A61">
        <w:rPr>
          <w:color w:val="2D2A2A"/>
          <w:sz w:val="28"/>
          <w:szCs w:val="28"/>
        </w:rPr>
        <w:br/>
        <w:t>Папу жаль. Ну что за книга,</w:t>
      </w:r>
      <w:r w:rsidRPr="00731A61">
        <w:rPr>
          <w:color w:val="2D2A2A"/>
          <w:sz w:val="28"/>
          <w:szCs w:val="28"/>
        </w:rPr>
        <w:br/>
        <w:t>Если в ней картинок нет.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Бесспорно, очень большую роль играет книга в воспитании детей. Надо подбирать такие книги нашим детям, чтобы они учили отличать добро от зла, хорошее от плохого. Таким ярким примером являются сказки. Сегодня у нам придут герои любимых детских сказок. А Вы, уважаемые родители, попробуйте их узнать. Давайте на несколько минут вернемся в Ваше детство.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Страну чудес откроем мы и встретимся с героями.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1 ребенок: Отварили дверь козлята, и пропали все куда-то.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2 ребенок: А дорога далека, а корзина нелегка. Сесть бы на пенек, съесть бы пирожок.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3 ребенок: Уговаривала братца старшая сестрица: “Ты из лужицы не пей мутную водицу.” Но не послушался мальчонка и превратился он в козленка.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4 ребенок: Раз зимою баба с дедом внучку сделали из снега. Жаль, друзья, что сказка эта продолжалась лишь до лета.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lastRenderedPageBreak/>
        <w:t>5 ребенок: Парень слез с любимой печки. За водой поплелся к речке. Щуку в проруби поймал и с тех пор забот не знал.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А сейчас, уважаемые родители, давайте поиграем: я буду называть слова, а вы подбирать “сказочное” определение: мишка (косолапый), петушок (золотой гребешок), кощей (бессмертный), заяц (трусишка), волчок (серый бочок), избушка (на курьих ножках), травушка (муравушка).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Чему же учат сказки? У А.С.Пушкина есть такое изречение: “Сказка – ложь, да в ней намек. Добрым молодцам урок”. А знаете ли Вы, чем все сказки похожи? (В каждой обязательно побеждает добро).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Все минуточку внимания! Сказку я хочу начать. Этой сказочки название поспешите отгадать.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Мышка дом себе нашла.</w:t>
      </w:r>
      <w:r w:rsidRPr="00731A61">
        <w:rPr>
          <w:color w:val="2D2A2A"/>
          <w:sz w:val="28"/>
          <w:szCs w:val="28"/>
        </w:rPr>
        <w:br/>
        <w:t>Мышка добрая была.</w:t>
      </w:r>
      <w:r w:rsidRPr="00731A61">
        <w:rPr>
          <w:color w:val="2D2A2A"/>
          <w:sz w:val="28"/>
          <w:szCs w:val="28"/>
        </w:rPr>
        <w:br/>
        <w:t>В доме том в конце концов</w:t>
      </w:r>
      <w:r w:rsidRPr="00731A61">
        <w:rPr>
          <w:color w:val="2D2A2A"/>
          <w:sz w:val="28"/>
          <w:szCs w:val="28"/>
        </w:rPr>
        <w:br/>
        <w:t>Стало множество жильцов.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Вот эту сказку (в новой обработке) Вам сейчас покажут дети старшей и подготовительной групп. Сказка называется “Домик пчелки”.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Жила-была Пчелка. Она была очень красивая. Пчелка летала с цветочка на цветочек, собирала мед, радовалась солнышку.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Пчелка: Я – Пчелка, Пчелка, Пчелка.</w:t>
      </w:r>
      <w:r w:rsidRPr="00731A61">
        <w:rPr>
          <w:color w:val="2D2A2A"/>
          <w:sz w:val="28"/>
          <w:szCs w:val="28"/>
        </w:rPr>
        <w:br/>
        <w:t>С цветами я дружу.</w:t>
      </w:r>
      <w:r w:rsidRPr="00731A61">
        <w:rPr>
          <w:color w:val="2D2A2A"/>
          <w:sz w:val="28"/>
          <w:szCs w:val="28"/>
        </w:rPr>
        <w:br/>
        <w:t>Нектар я собираю,</w:t>
      </w:r>
      <w:r w:rsidRPr="00731A61">
        <w:rPr>
          <w:color w:val="2D2A2A"/>
          <w:sz w:val="28"/>
          <w:szCs w:val="28"/>
        </w:rPr>
        <w:br/>
        <w:t>Кружу, кружу, кружу.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И вот однажды решила Пчелка построить себе дом. Она собрала лепестки цветов, стебельки, травинки, немного веточек. Построила на другую полянку, а домик остался. Однажды мимо него пролетел жук.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Жук: Я – Жук, Жучок – черный бочек,</w:t>
      </w:r>
      <w:r w:rsidRPr="00731A61">
        <w:rPr>
          <w:color w:val="2D2A2A"/>
          <w:sz w:val="28"/>
          <w:szCs w:val="28"/>
        </w:rPr>
        <w:br/>
        <w:t>Я весело летаю,</w:t>
      </w:r>
      <w:r w:rsidRPr="00731A61">
        <w:rPr>
          <w:color w:val="2D2A2A"/>
          <w:sz w:val="28"/>
          <w:szCs w:val="28"/>
        </w:rPr>
        <w:br/>
        <w:t>Жужжу, жужжу, жужжу.</w:t>
      </w:r>
      <w:r w:rsidRPr="00731A61">
        <w:rPr>
          <w:color w:val="2D2A2A"/>
          <w:sz w:val="28"/>
          <w:szCs w:val="28"/>
        </w:rPr>
        <w:br/>
        <w:t>Со всеми насекомыми</w:t>
      </w:r>
      <w:r w:rsidRPr="00731A61">
        <w:rPr>
          <w:color w:val="2D2A2A"/>
          <w:sz w:val="28"/>
          <w:szCs w:val="28"/>
        </w:rPr>
        <w:br/>
        <w:t>Очень я дружу.</w:t>
      </w:r>
      <w:r w:rsidRPr="00731A61">
        <w:rPr>
          <w:color w:val="2D2A2A"/>
          <w:sz w:val="28"/>
          <w:szCs w:val="28"/>
        </w:rPr>
        <w:br/>
        <w:t>Какой красивый домик!</w:t>
      </w:r>
      <w:r w:rsidRPr="00731A61">
        <w:rPr>
          <w:color w:val="2D2A2A"/>
          <w:sz w:val="28"/>
          <w:szCs w:val="28"/>
        </w:rPr>
        <w:br/>
        <w:t>Я буду в нем жить.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Потом прискакал Кузнечик.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Кузнечик: Зеленый я Кузнечик.</w:t>
      </w:r>
      <w:r w:rsidRPr="00731A61">
        <w:rPr>
          <w:color w:val="2D2A2A"/>
          <w:sz w:val="28"/>
          <w:szCs w:val="28"/>
        </w:rPr>
        <w:br/>
        <w:t>Скок – скок – скок.</w:t>
      </w:r>
      <w:r w:rsidRPr="00731A61">
        <w:rPr>
          <w:color w:val="2D2A2A"/>
          <w:sz w:val="28"/>
          <w:szCs w:val="28"/>
        </w:rPr>
        <w:br/>
        <w:t>Прыгаю я ловко.</w:t>
      </w:r>
      <w:r w:rsidRPr="00731A61">
        <w:rPr>
          <w:color w:val="2D2A2A"/>
          <w:sz w:val="28"/>
          <w:szCs w:val="28"/>
        </w:rPr>
        <w:br/>
      </w:r>
      <w:r w:rsidRPr="00731A61">
        <w:rPr>
          <w:color w:val="2D2A2A"/>
          <w:sz w:val="28"/>
          <w:szCs w:val="28"/>
        </w:rPr>
        <w:lastRenderedPageBreak/>
        <w:t>Цок – цок –цок.</w:t>
      </w:r>
      <w:r w:rsidRPr="00731A61">
        <w:rPr>
          <w:color w:val="2D2A2A"/>
          <w:sz w:val="28"/>
          <w:szCs w:val="28"/>
        </w:rPr>
        <w:br/>
        <w:t>Какой красивый домик!</w:t>
      </w:r>
      <w:r w:rsidRPr="00731A61">
        <w:rPr>
          <w:color w:val="2D2A2A"/>
          <w:sz w:val="28"/>
          <w:szCs w:val="28"/>
        </w:rPr>
        <w:br/>
        <w:t>Кто в нем живет?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Жук: Я – Жучок – черный бочек.</w:t>
      </w:r>
      <w:r w:rsidRPr="00731A61">
        <w:rPr>
          <w:color w:val="2D2A2A"/>
          <w:sz w:val="28"/>
          <w:szCs w:val="28"/>
        </w:rPr>
        <w:br/>
        <w:t>Кузнечик: Я – зеленый Кузнечик.</w:t>
      </w:r>
      <w:r w:rsidRPr="00731A61">
        <w:rPr>
          <w:color w:val="2D2A2A"/>
          <w:sz w:val="28"/>
          <w:szCs w:val="28"/>
        </w:rPr>
        <w:br/>
        <w:t>Можно с тобой жить?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Жук: Иди, будем жить вместе.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Пролетала мимо домика Муха.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Муха: Развеселая я Мушка –</w:t>
      </w:r>
      <w:r w:rsidRPr="00731A61">
        <w:rPr>
          <w:rStyle w:val="apple-converted-space"/>
          <w:color w:val="2D2A2A"/>
          <w:sz w:val="28"/>
          <w:szCs w:val="28"/>
        </w:rPr>
        <w:t> </w:t>
      </w:r>
      <w:r w:rsidRPr="00731A61">
        <w:rPr>
          <w:color w:val="2D2A2A"/>
          <w:sz w:val="28"/>
          <w:szCs w:val="28"/>
        </w:rPr>
        <w:br/>
        <w:t>Лета красного подружка.</w:t>
      </w:r>
      <w:r w:rsidRPr="00731A61">
        <w:rPr>
          <w:color w:val="2D2A2A"/>
          <w:sz w:val="28"/>
          <w:szCs w:val="28"/>
        </w:rPr>
        <w:br/>
        <w:t>Какой красивый домик!</w:t>
      </w:r>
      <w:r w:rsidRPr="00731A61">
        <w:rPr>
          <w:color w:val="2D2A2A"/>
          <w:sz w:val="28"/>
          <w:szCs w:val="28"/>
        </w:rPr>
        <w:br/>
        <w:t>Кто в нем живет?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Жук: Я – Жучок – черный бочок.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Кузнечик: Я – зеленый Кузнечик. А ты кто?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Муха: Я – Мушка – лета красного подружка.</w:t>
      </w:r>
      <w:r w:rsidRPr="00731A61">
        <w:rPr>
          <w:color w:val="2D2A2A"/>
          <w:sz w:val="28"/>
          <w:szCs w:val="28"/>
        </w:rPr>
        <w:br/>
        <w:t>Можно с вами в домике жить?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Кузнечик: Иди, будем жить втроем.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 xml:space="preserve">Вед.: Стали они жить втроем. Мимо домика </w:t>
      </w:r>
      <w:proofErr w:type="spellStart"/>
      <w:r w:rsidRPr="00731A61">
        <w:rPr>
          <w:color w:val="2D2A2A"/>
          <w:sz w:val="28"/>
          <w:szCs w:val="28"/>
        </w:rPr>
        <w:t>пропорхала</w:t>
      </w:r>
      <w:proofErr w:type="spellEnd"/>
      <w:r w:rsidRPr="00731A61">
        <w:rPr>
          <w:color w:val="2D2A2A"/>
          <w:sz w:val="28"/>
          <w:szCs w:val="28"/>
        </w:rPr>
        <w:t xml:space="preserve"> Бабочка.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Бабочка: Я – Бабочка красавица.</w:t>
      </w:r>
      <w:r w:rsidRPr="00731A61">
        <w:rPr>
          <w:color w:val="2D2A2A"/>
          <w:sz w:val="28"/>
          <w:szCs w:val="28"/>
        </w:rPr>
        <w:br/>
        <w:t>Крылышками я машу,</w:t>
      </w:r>
      <w:r w:rsidRPr="00731A61">
        <w:rPr>
          <w:color w:val="2D2A2A"/>
          <w:sz w:val="28"/>
          <w:szCs w:val="28"/>
        </w:rPr>
        <w:br/>
        <w:t>На цветках я сижу</w:t>
      </w:r>
      <w:r w:rsidRPr="00731A61">
        <w:rPr>
          <w:color w:val="2D2A2A"/>
          <w:sz w:val="28"/>
          <w:szCs w:val="28"/>
        </w:rPr>
        <w:br/>
        <w:t>Какой красивый домик!</w:t>
      </w:r>
      <w:r w:rsidRPr="00731A61">
        <w:rPr>
          <w:color w:val="2D2A2A"/>
          <w:sz w:val="28"/>
          <w:szCs w:val="28"/>
        </w:rPr>
        <w:br/>
        <w:t>Кто в домике живет?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Жук: Я – Жучок – черный бочек.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Кузнечик: Я – зеленый Кузнечик.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Муха: Я – Мушка – лета красного подружка. А ты кто?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Бабочка: Я – Бабочка красавица. Можно с вами жить?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Жук: Иди, будем жить вчетвером.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Стали они жить вчетвером. Живут дружно, не ссорятся. Проползал мимо Муравей.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Муравей: Муравей я, труженик.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lastRenderedPageBreak/>
        <w:t>Занят делом я, друзья.</w:t>
      </w:r>
      <w:r w:rsidRPr="00731A61">
        <w:rPr>
          <w:color w:val="2D2A2A"/>
          <w:sz w:val="28"/>
          <w:szCs w:val="28"/>
        </w:rPr>
        <w:br/>
        <w:t>Чищу лес и поле я,</w:t>
      </w:r>
      <w:r w:rsidRPr="00731A61">
        <w:rPr>
          <w:color w:val="2D2A2A"/>
          <w:sz w:val="28"/>
          <w:szCs w:val="28"/>
        </w:rPr>
        <w:br/>
        <w:t>Я, и вся моя родня.</w:t>
      </w:r>
      <w:r w:rsidRPr="00731A61">
        <w:rPr>
          <w:color w:val="2D2A2A"/>
          <w:sz w:val="28"/>
          <w:szCs w:val="28"/>
        </w:rPr>
        <w:br/>
        <w:t>Какой красивый домик!</w:t>
      </w:r>
      <w:r w:rsidRPr="00731A61">
        <w:rPr>
          <w:color w:val="2D2A2A"/>
          <w:sz w:val="28"/>
          <w:szCs w:val="28"/>
        </w:rPr>
        <w:br/>
        <w:t>Кто в домике живет?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Жук: Я – Жучок – черный бочок.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Кузнечик: Я – зеленый Кузнечик.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Муха: Я – Мушка – лета красного подружка.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Бабочка: Я – Бабочка красавица. А ты кто?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 xml:space="preserve">Муравей: Я – </w:t>
      </w:r>
      <w:proofErr w:type="spellStart"/>
      <w:r w:rsidRPr="00731A61">
        <w:rPr>
          <w:color w:val="2D2A2A"/>
          <w:sz w:val="28"/>
          <w:szCs w:val="28"/>
        </w:rPr>
        <w:t>Муравьишко</w:t>
      </w:r>
      <w:proofErr w:type="spellEnd"/>
      <w:r w:rsidRPr="00731A61">
        <w:rPr>
          <w:color w:val="2D2A2A"/>
          <w:sz w:val="28"/>
          <w:szCs w:val="28"/>
        </w:rPr>
        <w:t xml:space="preserve"> – труженик. Можно с вами жить?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Все: Иди, будем жить вместе впятером.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Стали они жить впятером. Живут дружно, не ссорятся. Вдруг к домику прискакала Лягушка – квакушка.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Лягушка: Какой красивый домик! Я буду в нем жить!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Все насекомые: Нет, ты не поместишься. Посмотри, какая ты большая!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 xml:space="preserve">Лягушка: Ничего, я </w:t>
      </w:r>
      <w:proofErr w:type="spellStart"/>
      <w:r w:rsidRPr="00731A61">
        <w:rPr>
          <w:color w:val="2D2A2A"/>
          <w:sz w:val="28"/>
          <w:szCs w:val="28"/>
        </w:rPr>
        <w:t>скраешку</w:t>
      </w:r>
      <w:proofErr w:type="spellEnd"/>
      <w:r w:rsidRPr="00731A61">
        <w:rPr>
          <w:color w:val="2D2A2A"/>
          <w:sz w:val="28"/>
          <w:szCs w:val="28"/>
        </w:rPr>
        <w:t>. Вы подвинетесь, и я помещусь в домике.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 xml:space="preserve">Вед.: Начала Лягушка пробираться в домик. Старалась, старалась. Домик и развалился. Все насекомые горько заплакали. Им было очень жаль красивый домик, где все они так дружно жили. Но тут </w:t>
      </w:r>
      <w:proofErr w:type="spellStart"/>
      <w:r w:rsidRPr="00731A61">
        <w:rPr>
          <w:color w:val="2D2A2A"/>
          <w:sz w:val="28"/>
          <w:szCs w:val="28"/>
        </w:rPr>
        <w:t>Муравейко</w:t>
      </w:r>
      <w:proofErr w:type="spellEnd"/>
      <w:r w:rsidRPr="00731A61">
        <w:rPr>
          <w:color w:val="2D2A2A"/>
          <w:sz w:val="28"/>
          <w:szCs w:val="28"/>
        </w:rPr>
        <w:t xml:space="preserve"> предложил.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Муравей: А давайте, друзья, построим новый домик лучше прежнего.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Вед.: Все вместе они дружно принялись за работу и построили большой и красивый дом, в котором каждому хватило места.</w:t>
      </w:r>
    </w:p>
    <w:p w:rsidR="00731A61" w:rsidRPr="00731A61" w:rsidRDefault="00731A61" w:rsidP="00731A61">
      <w:pPr>
        <w:pStyle w:val="a3"/>
        <w:rPr>
          <w:color w:val="2D2A2A"/>
          <w:sz w:val="28"/>
          <w:szCs w:val="28"/>
        </w:rPr>
      </w:pPr>
      <w:r w:rsidRPr="00731A61">
        <w:rPr>
          <w:color w:val="2D2A2A"/>
          <w:sz w:val="28"/>
          <w:szCs w:val="28"/>
        </w:rPr>
        <w:t>Заканчивается хороводом Дружбы. Все танцуют и поют, радуясь тому, что дружба и взаимопомощь могут творить чудеса.</w:t>
      </w:r>
    </w:p>
    <w:p w:rsidR="00731A61" w:rsidRPr="008076E2" w:rsidRDefault="00731A61" w:rsidP="00731A61">
      <w:pPr>
        <w:rPr>
          <w:sz w:val="28"/>
          <w:szCs w:val="28"/>
        </w:rPr>
      </w:pPr>
    </w:p>
    <w:p w:rsidR="00731A61" w:rsidRDefault="00731A61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Default="008076E2" w:rsidP="00731A61">
      <w:pPr>
        <w:rPr>
          <w:sz w:val="28"/>
          <w:szCs w:val="28"/>
        </w:rPr>
      </w:pPr>
    </w:p>
    <w:p w:rsidR="008076E2" w:rsidRPr="008076E2" w:rsidRDefault="008076E2" w:rsidP="00731A61">
      <w:pPr>
        <w:rPr>
          <w:sz w:val="28"/>
          <w:szCs w:val="28"/>
        </w:rPr>
      </w:pPr>
    </w:p>
    <w:p w:rsidR="00731A61" w:rsidRPr="008076E2" w:rsidRDefault="00731A61" w:rsidP="00731A61">
      <w:pPr>
        <w:rPr>
          <w:sz w:val="28"/>
          <w:szCs w:val="28"/>
        </w:rPr>
      </w:pPr>
    </w:p>
    <w:p w:rsidR="00731A61" w:rsidRPr="008076E2" w:rsidRDefault="00731A61" w:rsidP="00731A61">
      <w:pPr>
        <w:rPr>
          <w:sz w:val="28"/>
          <w:szCs w:val="28"/>
        </w:rPr>
      </w:pP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b/>
          <w:sz w:val="28"/>
          <w:szCs w:val="28"/>
        </w:rPr>
      </w:pPr>
      <w:r w:rsidRPr="009507E7">
        <w:rPr>
          <w:b/>
          <w:sz w:val="28"/>
          <w:szCs w:val="28"/>
        </w:rPr>
        <w:lastRenderedPageBreak/>
        <w:t>КОНСПЕКТ ЗАНЯТИЯ ПО ФОЛЬКЛОРУ НА ТЕМУ: «УСТНОЕ НАРОДНОЕ ТВОРЧЕСТВО — ПЕРЕВЁРТЫШИ» В СТАРШЕЙ ГРУППЕ (ДЛЯ ДЕТЕЙ 5-6 ЛЕТ)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9507E7">
        <w:rPr>
          <w:rStyle w:val="a4"/>
          <w:sz w:val="28"/>
          <w:szCs w:val="28"/>
          <w:bdr w:val="none" w:sz="0" w:space="0" w:color="auto" w:frame="1"/>
        </w:rPr>
        <w:t>Цель занятия: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Увлечь детей яркостью, красотой, задором, мудростью устного народного творчества; вызвать желание слушать, знать и самому пересказывать произведения фольклора; познакомить с понятием устного народного творчества; воспитывать интерес к творчеству своего народа, желание творить самим.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  <w:r w:rsidRPr="009507E7">
        <w:rPr>
          <w:rStyle w:val="a4"/>
          <w:sz w:val="28"/>
          <w:szCs w:val="28"/>
          <w:bdr w:val="none" w:sz="0" w:space="0" w:color="auto" w:frame="1"/>
        </w:rPr>
        <w:t>Материал: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 xml:space="preserve">Игрушки – корова, </w:t>
      </w:r>
      <w:proofErr w:type="spellStart"/>
      <w:r w:rsidRPr="009507E7">
        <w:rPr>
          <w:sz w:val="28"/>
          <w:szCs w:val="28"/>
        </w:rPr>
        <w:t>снегурочка</w:t>
      </w:r>
      <w:proofErr w:type="spellEnd"/>
      <w:r w:rsidRPr="009507E7">
        <w:rPr>
          <w:sz w:val="28"/>
          <w:szCs w:val="28"/>
        </w:rPr>
        <w:t xml:space="preserve">, лебеди, кукла Алёнушка, козлёнок и т.п., иллюстрации к русским народным </w:t>
      </w:r>
      <w:proofErr w:type="spellStart"/>
      <w:r w:rsidRPr="009507E7">
        <w:rPr>
          <w:sz w:val="28"/>
          <w:szCs w:val="28"/>
        </w:rPr>
        <w:t>потешкам</w:t>
      </w:r>
      <w:proofErr w:type="spellEnd"/>
      <w:r w:rsidRPr="009507E7">
        <w:rPr>
          <w:sz w:val="28"/>
          <w:szCs w:val="28"/>
        </w:rPr>
        <w:t>; набор загадок и картинок – отгадок к ним; запись русской народной песни « На зелёном лугу».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Воспитатель предлагает всем вместе пройтись по комнате. Обращает внимание детей на игрушку- репку, выясняет из какой она сказки. Прогулка продолжается. Поочередно находят кукол: Снегурочку, Аленушку, игрушку – корову – и все вместе решают из какой сказки пришли эти герои. Воспитатель надевает на руку персонажей сказки Деда и Бабку ( из кукольного театра). Дети вместе с воспитателем решают, в каких сказках живут эти герои ( «Снегурочка», «гуси – лебеди», «</w:t>
      </w:r>
      <w:proofErr w:type="spellStart"/>
      <w:r w:rsidRPr="009507E7">
        <w:rPr>
          <w:sz w:val="28"/>
          <w:szCs w:val="28"/>
        </w:rPr>
        <w:t>хаврошечка</w:t>
      </w:r>
      <w:proofErr w:type="spellEnd"/>
      <w:r w:rsidRPr="009507E7">
        <w:rPr>
          <w:sz w:val="28"/>
          <w:szCs w:val="28"/>
        </w:rPr>
        <w:t>», «сестрица Аленушка и братец Иванушка»). Воспитатель подчеркивает, что все эти сказки – русские народные, и объясняет, что это значит.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 xml:space="preserve">- Жила – была в деревне бабушка Арина. Совсем уже старенькой стала: в поле работать не может, за скотиной ей ухаживать тоже тяжело. Лежит целыми днями на печи сказки придумывает. А вечером соберутся внуки, она им сказки и сказывает. Вот выросла её внучка Машенька, у неё своя дочка родилась – Катерина. Рассказывает Катеньке мама бабушкины сказки да и сама ещё что – </w:t>
      </w:r>
      <w:proofErr w:type="spellStart"/>
      <w:r w:rsidRPr="009507E7">
        <w:rPr>
          <w:sz w:val="28"/>
          <w:szCs w:val="28"/>
        </w:rPr>
        <w:t>нибудь</w:t>
      </w:r>
      <w:proofErr w:type="spellEnd"/>
      <w:r w:rsidRPr="009507E7">
        <w:rPr>
          <w:sz w:val="28"/>
          <w:szCs w:val="28"/>
        </w:rPr>
        <w:t xml:space="preserve"> придумывает, что бы сказка интересней стала. А тут уже и Катюша подросла, совсем взрослой стала, замуж вышла за доброго молодца, свои детки у неё народились. Она им мамины и бабушкины сказки рассказывает, да ёщё и сама присочинит, чтобы интересней было. Вот так — от бабушек к детям, от детей к внукам, от внуков к правнукам – и переходили сказки. Потому-то их и называют народными. А сочинял сказки народ русский- вот и получились русские народные сказки, да до того интересные, что и мы с вами их очень слушать любим. Но не только сказки народ русский складывал. Послушайте загадки, которые я вам загадаю, да найдите – ка на своём столе отгадку: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Летит – воет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Сидит – землю роет (жук).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lastRenderedPageBreak/>
        <w:t>*******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Кто свой дом на себе носит? (улитка)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********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Летит – жужжит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Как сядет – молчит (пчела)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********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Кланяется, кланяется,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Придет домой растянется ( топор).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******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Не крапива, а жжется,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Не солнце, а печет (печка)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- Загадки эти, тоже русский народ придумал, поэтому о них тоже можно сказать, что они русские народные. А еще на Руси всегда любили песни. Когда я была маленькой мне бабушка пела: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 xml:space="preserve">Баю – </w:t>
      </w:r>
      <w:proofErr w:type="spellStart"/>
      <w:r w:rsidRPr="009507E7">
        <w:rPr>
          <w:sz w:val="28"/>
          <w:szCs w:val="28"/>
        </w:rPr>
        <w:t>баюшки</w:t>
      </w:r>
      <w:proofErr w:type="spellEnd"/>
      <w:r w:rsidRPr="009507E7">
        <w:rPr>
          <w:sz w:val="28"/>
          <w:szCs w:val="28"/>
        </w:rPr>
        <w:t xml:space="preserve"> – баю, не </w:t>
      </w:r>
      <w:proofErr w:type="spellStart"/>
      <w:r w:rsidRPr="009507E7">
        <w:rPr>
          <w:sz w:val="28"/>
          <w:szCs w:val="28"/>
        </w:rPr>
        <w:t>ложися</w:t>
      </w:r>
      <w:proofErr w:type="spellEnd"/>
      <w:r w:rsidRPr="009507E7">
        <w:rPr>
          <w:sz w:val="28"/>
          <w:szCs w:val="28"/>
        </w:rPr>
        <w:t xml:space="preserve"> на краю,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Придёт серенький волчок Люду схватит за бочок.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И потащит во лесок, под ракитовый кусток,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Закопает во песок, а там пташки поют,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proofErr w:type="spellStart"/>
      <w:r w:rsidRPr="009507E7">
        <w:rPr>
          <w:sz w:val="28"/>
          <w:szCs w:val="28"/>
        </w:rPr>
        <w:t>Людочке</w:t>
      </w:r>
      <w:proofErr w:type="spellEnd"/>
      <w:r w:rsidRPr="009507E7">
        <w:rPr>
          <w:sz w:val="28"/>
          <w:szCs w:val="28"/>
        </w:rPr>
        <w:t xml:space="preserve"> спать не дают.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А вам мамы и бабушки какие песни поют ( предлагая детям спеть).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lastRenderedPageBreak/>
        <w:t xml:space="preserve">- Все эти песни тоже придумал народ. Но не только колыбельные – были еще песни хороводные. Воспитатель приглашает встать всех в хоровод « На зелёном лугу».затем он предлагает детям пройтись по комнате, в разных метах которой расставлены иллюстрации к русским народным </w:t>
      </w:r>
      <w:proofErr w:type="spellStart"/>
      <w:r w:rsidRPr="009507E7">
        <w:rPr>
          <w:sz w:val="28"/>
          <w:szCs w:val="28"/>
        </w:rPr>
        <w:t>потешкам</w:t>
      </w:r>
      <w:proofErr w:type="spellEnd"/>
      <w:r w:rsidRPr="009507E7">
        <w:rPr>
          <w:sz w:val="28"/>
          <w:szCs w:val="28"/>
        </w:rPr>
        <w:t xml:space="preserve"> и почитать </w:t>
      </w:r>
      <w:proofErr w:type="spellStart"/>
      <w:r w:rsidRPr="009507E7">
        <w:rPr>
          <w:sz w:val="28"/>
          <w:szCs w:val="28"/>
        </w:rPr>
        <w:t>потешки</w:t>
      </w:r>
      <w:proofErr w:type="spellEnd"/>
      <w:r w:rsidRPr="009507E7">
        <w:rPr>
          <w:sz w:val="28"/>
          <w:szCs w:val="28"/>
        </w:rPr>
        <w:t xml:space="preserve">. Еще раз напоминает, что </w:t>
      </w:r>
      <w:proofErr w:type="spellStart"/>
      <w:r w:rsidRPr="009507E7">
        <w:rPr>
          <w:sz w:val="28"/>
          <w:szCs w:val="28"/>
        </w:rPr>
        <w:t>потешки</w:t>
      </w:r>
      <w:proofErr w:type="spellEnd"/>
      <w:r w:rsidRPr="009507E7">
        <w:rPr>
          <w:sz w:val="28"/>
          <w:szCs w:val="28"/>
        </w:rPr>
        <w:t xml:space="preserve"> – это небольшие стихи, которые русский народ придумывал, что бы развлекать, потешать детей ( потеха – потешать – </w:t>
      </w:r>
      <w:proofErr w:type="spellStart"/>
      <w:r w:rsidRPr="009507E7">
        <w:rPr>
          <w:sz w:val="28"/>
          <w:szCs w:val="28"/>
        </w:rPr>
        <w:t>потешки</w:t>
      </w:r>
      <w:proofErr w:type="spellEnd"/>
      <w:r w:rsidRPr="009507E7">
        <w:rPr>
          <w:sz w:val="28"/>
          <w:szCs w:val="28"/>
        </w:rPr>
        <w:t>). А теперь сядьте поудобнее вокруг меня и послушайте, что я вам прочту: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Жив – здоров – лежу в больнице.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Сыт по горло – есть хочу,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Хоть корову проглочу.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 xml:space="preserve">Воспитатель спрашивает, почему дети смеются, и разбирает перевёртыш построчно, находя в нем противоречия, вот такие забавные стишки народ назвал, перевёртышами, потому что все в них перевернуто. А ведь мы с вами тоже перевертыши придумывать умеем. Правда, они у нас еще не складные. Предлагает детям придумать несколько перевёртышей ( по методике Д. </w:t>
      </w:r>
      <w:proofErr w:type="spellStart"/>
      <w:r w:rsidRPr="009507E7">
        <w:rPr>
          <w:sz w:val="28"/>
          <w:szCs w:val="28"/>
        </w:rPr>
        <w:t>Родари</w:t>
      </w:r>
      <w:proofErr w:type="spellEnd"/>
      <w:r w:rsidRPr="009507E7">
        <w:rPr>
          <w:sz w:val="28"/>
          <w:szCs w:val="28"/>
        </w:rPr>
        <w:t xml:space="preserve">, в обработке А. </w:t>
      </w:r>
      <w:proofErr w:type="spellStart"/>
      <w:r w:rsidRPr="009507E7">
        <w:rPr>
          <w:sz w:val="28"/>
          <w:szCs w:val="28"/>
        </w:rPr>
        <w:t>Страунинг</w:t>
      </w:r>
      <w:proofErr w:type="spellEnd"/>
      <w:r w:rsidRPr="009507E7">
        <w:rPr>
          <w:sz w:val="28"/>
          <w:szCs w:val="28"/>
        </w:rPr>
        <w:t>).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- Скажите наоборот: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>«Щенок лежит на коврике»; «Маша ест за столом, а Мурка под столом».</w:t>
      </w:r>
    </w:p>
    <w:p w:rsidR="00B412A3" w:rsidRPr="009507E7" w:rsidRDefault="00B412A3" w:rsidP="00B412A3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9507E7">
        <w:rPr>
          <w:sz w:val="28"/>
          <w:szCs w:val="28"/>
        </w:rPr>
        <w:t xml:space="preserve">- Вот какие мы с вами сочинители! Так же и русские люди придумывали сказки, </w:t>
      </w:r>
      <w:proofErr w:type="spellStart"/>
      <w:r w:rsidRPr="009507E7">
        <w:rPr>
          <w:sz w:val="28"/>
          <w:szCs w:val="28"/>
        </w:rPr>
        <w:t>потешки</w:t>
      </w:r>
      <w:proofErr w:type="spellEnd"/>
      <w:r w:rsidRPr="009507E7">
        <w:rPr>
          <w:sz w:val="28"/>
          <w:szCs w:val="28"/>
        </w:rPr>
        <w:t>, загадки, песенки, перевертыши. Это и называется устным народным творчеством. Устное</w:t>
      </w:r>
      <w:r w:rsidR="008076E2" w:rsidRPr="009507E7">
        <w:rPr>
          <w:sz w:val="28"/>
          <w:szCs w:val="28"/>
        </w:rPr>
        <w:t xml:space="preserve"> </w:t>
      </w:r>
      <w:r w:rsidRPr="009507E7">
        <w:rPr>
          <w:sz w:val="28"/>
          <w:szCs w:val="28"/>
        </w:rPr>
        <w:t xml:space="preserve">- потому что ничего не записывали, т.к. писать не умели, а только пересказывали друг другу. В старину говорили не рот, а уста. И получалось – устное. Народное – потому что сочиняли, творили сами. Вот и </w:t>
      </w:r>
    </w:p>
    <w:p w:rsidR="00731A61" w:rsidRPr="009507E7" w:rsidRDefault="00731A61" w:rsidP="00731A61">
      <w:pPr>
        <w:rPr>
          <w:sz w:val="28"/>
          <w:szCs w:val="28"/>
        </w:rPr>
      </w:pPr>
      <w:bookmarkStart w:id="3" w:name="_GoBack"/>
      <w:bookmarkEnd w:id="3"/>
    </w:p>
    <w:sectPr w:rsidR="00731A61" w:rsidRPr="009507E7" w:rsidSect="00731A6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B05"/>
    <w:multiLevelType w:val="multilevel"/>
    <w:tmpl w:val="89AE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31A61"/>
    <w:rsid w:val="004A390D"/>
    <w:rsid w:val="00731A61"/>
    <w:rsid w:val="008076E2"/>
    <w:rsid w:val="0089425A"/>
    <w:rsid w:val="0090419D"/>
    <w:rsid w:val="009507E7"/>
    <w:rsid w:val="00B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96A296-E96B-44A4-BBB5-7CD16D0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0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1A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A6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31A6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1A61"/>
    <w:rPr>
      <w:b/>
      <w:bCs/>
    </w:rPr>
  </w:style>
  <w:style w:type="character" w:styleId="a5">
    <w:name w:val="Emphasis"/>
    <w:basedOn w:val="a0"/>
    <w:uiPriority w:val="20"/>
    <w:qFormat/>
    <w:rsid w:val="00731A61"/>
    <w:rPr>
      <w:i/>
      <w:iCs/>
    </w:rPr>
  </w:style>
  <w:style w:type="character" w:customStyle="1" w:styleId="apple-converted-space">
    <w:name w:val="apple-converted-space"/>
    <w:basedOn w:val="a0"/>
    <w:rsid w:val="00731A61"/>
  </w:style>
  <w:style w:type="paragraph" w:styleId="a6">
    <w:name w:val="Balloon Text"/>
    <w:basedOn w:val="a"/>
    <w:link w:val="a7"/>
    <w:rsid w:val="00731A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31A6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31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</cp:revision>
  <cp:lastPrinted>2015-04-02T03:24:00Z</cp:lastPrinted>
  <dcterms:created xsi:type="dcterms:W3CDTF">2015-04-01T13:56:00Z</dcterms:created>
  <dcterms:modified xsi:type="dcterms:W3CDTF">2024-04-07T12:53:00Z</dcterms:modified>
</cp:coreProperties>
</file>