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77" w:rsidRPr="00093277" w:rsidRDefault="00093277" w:rsidP="00093277">
      <w:pPr>
        <w:spacing w:before="300" w:after="300"/>
        <w:outlineLvl w:val="0"/>
        <w:rPr>
          <w:b/>
          <w:bCs/>
          <w:kern w:val="36"/>
          <w:sz w:val="28"/>
          <w:szCs w:val="28"/>
        </w:rPr>
      </w:pPr>
      <w:r w:rsidRPr="00093277">
        <w:rPr>
          <w:b/>
          <w:bCs/>
          <w:kern w:val="36"/>
          <w:sz w:val="28"/>
          <w:szCs w:val="28"/>
        </w:rPr>
        <w:t>«Богатыри земли русской»</w:t>
      </w:r>
    </w:p>
    <w:p w:rsidR="00093277" w:rsidRPr="00093277" w:rsidRDefault="00093277" w:rsidP="00093277">
      <w:pPr>
        <w:spacing w:before="225" w:after="225"/>
        <w:outlineLvl w:val="4"/>
        <w:rPr>
          <w:b/>
          <w:bCs/>
          <w:sz w:val="28"/>
          <w:szCs w:val="28"/>
        </w:rPr>
      </w:pPr>
      <w:r w:rsidRPr="00093277">
        <w:rPr>
          <w:b/>
          <w:bCs/>
          <w:sz w:val="28"/>
          <w:szCs w:val="28"/>
        </w:rPr>
        <w:t>Непосредственно образовательная деятельность</w:t>
      </w:r>
      <w:r w:rsidR="00FD2574">
        <w:rPr>
          <w:b/>
          <w:bCs/>
          <w:sz w:val="28"/>
          <w:szCs w:val="28"/>
        </w:rPr>
        <w:t xml:space="preserve"> в старшей группе детского сада</w:t>
      </w:r>
      <w:bookmarkStart w:id="0" w:name="_GoBack"/>
      <w:bookmarkEnd w:id="0"/>
      <w:r w:rsidRPr="00093277">
        <w:rPr>
          <w:b/>
          <w:bCs/>
          <w:sz w:val="28"/>
          <w:szCs w:val="28"/>
        </w:rPr>
        <w:t>.</w:t>
      </w:r>
    </w:p>
    <w:p w:rsidR="00093277" w:rsidRPr="00DF6C76" w:rsidRDefault="00093277" w:rsidP="00DF6C76">
      <w:pPr>
        <w:spacing w:before="75" w:after="75" w:line="360" w:lineRule="auto"/>
        <w:ind w:left="105" w:right="105" w:firstLine="400"/>
        <w:textAlignment w:val="top"/>
        <w:rPr>
          <w:ins w:id="1" w:author="Unknown"/>
          <w:sz w:val="28"/>
          <w:szCs w:val="28"/>
        </w:rPr>
      </w:pPr>
      <w:ins w:id="2" w:author="Unknown">
        <w:r w:rsidRPr="00DF6C76">
          <w:rPr>
            <w:sz w:val="28"/>
            <w:szCs w:val="28"/>
          </w:rPr>
          <w:t>Пояснительная записка</w:t>
        </w:r>
        <w:r w:rsidRPr="00DF6C76">
          <w:rPr>
            <w:sz w:val="28"/>
            <w:szCs w:val="28"/>
          </w:rPr>
          <w:br/>
          <w:t>Научить детей как сохранить свою духовность, разобраться во всем и выбрать нужные ориентиры, научить их любить не придуманную нами Родину, а такую, какая она есть. А любить и беречь можно только то, что чувствуешь, знаешь, понимаешь. Что может заинтересовать ребенка чистой, искренностью, красотой, глубоким содержанием? Это наша многовековая история и культура. Каждая страна уникальна. И задача каждого поколения – сохранить эту самобытность. Мы же в немалой степени растеряли свои национальные черты, предали забвению русскую народную культуру, отвергли то, что является сутью русского человека.</w:t>
        </w:r>
        <w:r w:rsidRPr="00DF6C76">
          <w:rPr>
            <w:sz w:val="28"/>
            <w:szCs w:val="28"/>
          </w:rPr>
          <w:br/>
          <w:t>Воспитывать патриота надо на конкретных героических примерах, исторических событиях, на народных традициях и правилах, по которым веками жила могучая Россия.</w:t>
        </w:r>
        <w:r w:rsidRPr="00DF6C76">
          <w:rPr>
            <w:sz w:val="28"/>
            <w:szCs w:val="28"/>
          </w:rPr>
          <w:br/>
          <w:t xml:space="preserve">2012 год объявлен годом «Истории России», в связи с этим разработан комплексно-тематический план по теме «Прошлое нашей России». </w:t>
        </w:r>
        <w:proofErr w:type="gramStart"/>
        <w:r w:rsidRPr="00DF6C76">
          <w:rPr>
            <w:sz w:val="28"/>
            <w:szCs w:val="28"/>
          </w:rPr>
          <w:t>Содержание</w:t>
        </w:r>
        <w:proofErr w:type="gramEnd"/>
        <w:r w:rsidRPr="00DF6C76">
          <w:rPr>
            <w:sz w:val="28"/>
            <w:szCs w:val="28"/>
          </w:rPr>
          <w:t xml:space="preserve"> которого направлено на нравственно-патриотическое развитие воспитанников. Одним из этапов реализации плана, является знакомство с Русскими былинными богатырями.</w:t>
        </w:r>
        <w:r w:rsidRPr="00DF6C76">
          <w:rPr>
            <w:sz w:val="28"/>
            <w:szCs w:val="28"/>
          </w:rPr>
          <w:br/>
          <w:t>Учитывая Федеральные государственные требования к основной общеобразовательной программы дошкольного образования, данный материал реализуется через образовательную область «Познание», с учетом принципа интеграции («Физическая культура», «Социализация», «Коммуникация», «Чтение художественной литературы», «Художественное творчество», «Музыка»)</w:t>
        </w:r>
        <w:r w:rsidRPr="00DF6C76">
          <w:rPr>
            <w:sz w:val="28"/>
            <w:szCs w:val="28"/>
          </w:rPr>
          <w:br/>
          <w:t xml:space="preserve">Непосредственно образовательная деятельность «Богатыри земли русской» проводится в группе со всеми воспитанниками, с учетом возрастных и индивидуальных особенностей. В процессе образовательной деятельности используются компьютерные технологии в виде презентации «Богатыри земли </w:t>
        </w:r>
        <w:r w:rsidRPr="00DF6C76">
          <w:rPr>
            <w:sz w:val="28"/>
            <w:szCs w:val="28"/>
          </w:rPr>
          <w:lastRenderedPageBreak/>
          <w:t>русской», информационно-коммуникативные технологии (слушание в грамзаписи былины, чтение отрывков о былинных богатырях, рассматривание картины).</w:t>
        </w:r>
        <w:r w:rsidRPr="00DF6C76">
          <w:rPr>
            <w:sz w:val="28"/>
            <w:szCs w:val="28"/>
          </w:rPr>
          <w:br/>
          <w:t>Данная тема вызывает положительные эмоции, эмоциональный отклик, вызывает интерес.</w:t>
        </w:r>
        <w:r w:rsidRPr="00DF6C76">
          <w:rPr>
            <w:sz w:val="28"/>
            <w:szCs w:val="28"/>
          </w:rPr>
          <w:br/>
          <w:t>У детей сформированы представление о былине, о былинных героях, о героическом прошлом русского народа Древней Руси, великих русских богатырях – защитниках земли русской. Воспитано чувство гордости за богатырскую силу России.</w:t>
        </w:r>
        <w:r w:rsidRPr="00DF6C76">
          <w:rPr>
            <w:sz w:val="28"/>
            <w:szCs w:val="28"/>
          </w:rPr>
          <w:br/>
          <w:t>Дети применяют в повседневной жизни, в сюжетных играх, ролевых играх.</w:t>
        </w:r>
        <w:r w:rsidRPr="00DF6C76">
          <w:rPr>
            <w:sz w:val="28"/>
            <w:szCs w:val="28"/>
          </w:rPr>
          <w:br/>
          <w:t>Проводя анализ проделанной работы, чувствую,  что не зря взялась за эту тему. Прежде всего, получила большое удовольствие от «общения» с искусством и литературой. В ходе работы   узнала старинные былины и сказания о русских богатырях, которые передавались из уст в уста, из поколения в поколение. Именно в них  услышала голоса живой истории и увидела  картины далёкого прошлого. Сколько  сделала открытий для самой себя!           </w:t>
        </w:r>
      </w:ins>
    </w:p>
    <w:p w:rsidR="00093277" w:rsidRPr="00DF6C76" w:rsidRDefault="00093277" w:rsidP="00DF6C76">
      <w:pPr>
        <w:spacing w:before="75" w:after="75" w:line="360" w:lineRule="auto"/>
        <w:ind w:left="105" w:right="105" w:firstLine="400"/>
        <w:textAlignment w:val="top"/>
        <w:rPr>
          <w:ins w:id="3" w:author="Unknown"/>
          <w:sz w:val="28"/>
          <w:szCs w:val="28"/>
        </w:rPr>
      </w:pPr>
      <w:ins w:id="4" w:author="Unknown">
        <w:r w:rsidRPr="00DF6C76">
          <w:rPr>
            <w:b/>
            <w:bCs/>
            <w:i/>
            <w:iCs/>
            <w:sz w:val="28"/>
            <w:szCs w:val="28"/>
          </w:rPr>
          <w:t>Цель:</w:t>
        </w:r>
      </w:ins>
    </w:p>
    <w:p w:rsidR="00093277" w:rsidRPr="00DF6C76" w:rsidRDefault="00093277" w:rsidP="00DF6C76">
      <w:pPr>
        <w:numPr>
          <w:ilvl w:val="0"/>
          <w:numId w:val="3"/>
        </w:numPr>
        <w:spacing w:before="100" w:beforeAutospacing="1" w:after="100" w:afterAutospacing="1" w:line="360" w:lineRule="auto"/>
        <w:ind w:left="450" w:right="105"/>
        <w:rPr>
          <w:ins w:id="5" w:author="Unknown"/>
          <w:sz w:val="28"/>
          <w:szCs w:val="28"/>
        </w:rPr>
      </w:pPr>
      <w:ins w:id="6" w:author="Unknown">
        <w:r w:rsidRPr="00DF6C76">
          <w:rPr>
            <w:sz w:val="28"/>
            <w:szCs w:val="28"/>
          </w:rPr>
          <w:t xml:space="preserve">Расширять кругозор о героическом прошлом русского народа Древней Руси, великих русских богатырях - защитниках земли русской. </w:t>
        </w:r>
      </w:ins>
    </w:p>
    <w:p w:rsidR="00093277" w:rsidRPr="00DF6C76" w:rsidRDefault="00093277" w:rsidP="00DF6C76">
      <w:pPr>
        <w:numPr>
          <w:ilvl w:val="0"/>
          <w:numId w:val="3"/>
        </w:numPr>
        <w:spacing w:before="100" w:beforeAutospacing="1" w:after="100" w:afterAutospacing="1" w:line="360" w:lineRule="auto"/>
        <w:ind w:left="450" w:right="105"/>
        <w:rPr>
          <w:ins w:id="7" w:author="Unknown"/>
          <w:sz w:val="28"/>
          <w:szCs w:val="28"/>
        </w:rPr>
      </w:pPr>
      <w:ins w:id="8" w:author="Unknown">
        <w:r w:rsidRPr="00DF6C76">
          <w:rPr>
            <w:sz w:val="28"/>
            <w:szCs w:val="28"/>
          </w:rPr>
          <w:t xml:space="preserve">Формировать представление о былине, о былинных героях - Илье Муромце, Алёше Поповиче, Добрыне Никитиче. </w:t>
        </w:r>
      </w:ins>
    </w:p>
    <w:p w:rsidR="00093277" w:rsidRPr="00DF6C76" w:rsidRDefault="00093277" w:rsidP="00DF6C76">
      <w:pPr>
        <w:numPr>
          <w:ilvl w:val="0"/>
          <w:numId w:val="3"/>
        </w:numPr>
        <w:spacing w:before="100" w:beforeAutospacing="1" w:after="100" w:afterAutospacing="1" w:line="360" w:lineRule="auto"/>
        <w:ind w:left="450" w:right="105"/>
        <w:rPr>
          <w:ins w:id="9" w:author="Unknown"/>
          <w:sz w:val="28"/>
          <w:szCs w:val="28"/>
        </w:rPr>
      </w:pPr>
      <w:ins w:id="10" w:author="Unknown">
        <w:r w:rsidRPr="00DF6C76">
          <w:rPr>
            <w:sz w:val="28"/>
            <w:szCs w:val="28"/>
          </w:rPr>
          <w:t xml:space="preserve">Вызвать интерес к словесному искусству: сказаний, песен, языку былин, преданий о русских богатырях. </w:t>
        </w:r>
      </w:ins>
    </w:p>
    <w:p w:rsidR="00093277" w:rsidRPr="00DF6C76" w:rsidRDefault="00093277" w:rsidP="00DF6C76">
      <w:pPr>
        <w:numPr>
          <w:ilvl w:val="0"/>
          <w:numId w:val="3"/>
        </w:numPr>
        <w:spacing w:before="100" w:beforeAutospacing="1" w:after="100" w:afterAutospacing="1" w:line="360" w:lineRule="auto"/>
        <w:ind w:left="450" w:right="105"/>
        <w:rPr>
          <w:ins w:id="11" w:author="Unknown"/>
          <w:sz w:val="28"/>
          <w:szCs w:val="28"/>
        </w:rPr>
      </w:pPr>
      <w:ins w:id="12" w:author="Unknown">
        <w:r w:rsidRPr="00DF6C76">
          <w:rPr>
            <w:sz w:val="28"/>
            <w:szCs w:val="28"/>
          </w:rPr>
          <w:t xml:space="preserve">Воспитывать чувство гордости за богатырскую силу России, уважение к русским воинам, желание им подражать. </w:t>
        </w:r>
      </w:ins>
    </w:p>
    <w:p w:rsidR="00093277" w:rsidRPr="00DF6C76" w:rsidRDefault="00093277" w:rsidP="00DF6C76">
      <w:pPr>
        <w:spacing w:before="75" w:after="75" w:line="360" w:lineRule="auto"/>
        <w:ind w:left="105" w:right="105" w:firstLine="400"/>
        <w:textAlignment w:val="top"/>
        <w:rPr>
          <w:ins w:id="13" w:author="Unknown"/>
          <w:sz w:val="28"/>
          <w:szCs w:val="28"/>
        </w:rPr>
      </w:pPr>
      <w:ins w:id="14" w:author="Unknown">
        <w:r w:rsidRPr="00DF6C76">
          <w:rPr>
            <w:b/>
            <w:bCs/>
            <w:i/>
            <w:iCs/>
            <w:sz w:val="28"/>
            <w:szCs w:val="28"/>
          </w:rPr>
          <w:t>Предварительная работа:</w:t>
        </w:r>
        <w:r w:rsidRPr="00DF6C76">
          <w:rPr>
            <w:sz w:val="28"/>
            <w:szCs w:val="28"/>
          </w:rPr>
          <w:br/>
          <w:t>Рассматривание картины Виктора Михайловича Васнецова «Богатыри».</w:t>
        </w:r>
        <w:r w:rsidRPr="00DF6C76">
          <w:rPr>
            <w:sz w:val="28"/>
            <w:szCs w:val="28"/>
          </w:rPr>
          <w:br/>
          <w:t> Рассматривание панно «Русские богатыри» с художественным материалом о былинных героях.</w:t>
        </w:r>
        <w:r w:rsidRPr="00DF6C76">
          <w:rPr>
            <w:sz w:val="28"/>
            <w:szCs w:val="28"/>
          </w:rPr>
          <w:br/>
          <w:t xml:space="preserve"> Чтение отрывков о былинных богатырях: «Илья Муромец и соловей разбойник», </w:t>
        </w:r>
        <w:r w:rsidRPr="00DF6C76">
          <w:rPr>
            <w:sz w:val="28"/>
            <w:szCs w:val="28"/>
          </w:rPr>
          <w:lastRenderedPageBreak/>
          <w:t xml:space="preserve">«Добрыня Никитич и Змей Горыныч», «Алёша Попович и </w:t>
        </w:r>
        <w:proofErr w:type="spellStart"/>
        <w:r w:rsidRPr="00DF6C76">
          <w:rPr>
            <w:sz w:val="28"/>
            <w:szCs w:val="28"/>
          </w:rPr>
          <w:t>Тугарин</w:t>
        </w:r>
        <w:proofErr w:type="spellEnd"/>
        <w:r w:rsidRPr="00DF6C76">
          <w:rPr>
            <w:sz w:val="28"/>
            <w:szCs w:val="28"/>
          </w:rPr>
          <w:t xml:space="preserve"> Змей».</w:t>
        </w:r>
        <w:r w:rsidRPr="00DF6C76">
          <w:rPr>
            <w:sz w:val="28"/>
            <w:szCs w:val="28"/>
          </w:rPr>
          <w:br/>
          <w:t> Слушание в грамзаписи былины «Илья Муромец и Соловей-разбойник», «</w:t>
        </w:r>
        <w:proofErr w:type="spellStart"/>
        <w:r w:rsidRPr="00DF6C76">
          <w:rPr>
            <w:sz w:val="28"/>
            <w:szCs w:val="28"/>
          </w:rPr>
          <w:t>Финист</w:t>
        </w:r>
        <w:proofErr w:type="spellEnd"/>
        <w:r w:rsidRPr="00DF6C76">
          <w:rPr>
            <w:sz w:val="28"/>
            <w:szCs w:val="28"/>
          </w:rPr>
          <w:t xml:space="preserve">- Ясный Сокол», «Никита Кожемяка», «Змей Горыныч», «Сказка о мертвой царевне и семи богатырях», «Сказка о царе </w:t>
        </w:r>
        <w:proofErr w:type="spellStart"/>
        <w:r w:rsidRPr="00DF6C76">
          <w:rPr>
            <w:sz w:val="28"/>
            <w:szCs w:val="28"/>
          </w:rPr>
          <w:t>Салтане</w:t>
        </w:r>
        <w:proofErr w:type="spellEnd"/>
        <w:r w:rsidRPr="00DF6C76">
          <w:rPr>
            <w:sz w:val="28"/>
            <w:szCs w:val="28"/>
          </w:rPr>
          <w:t>».</w:t>
        </w:r>
        <w:r w:rsidRPr="00DF6C76">
          <w:rPr>
            <w:sz w:val="28"/>
            <w:szCs w:val="28"/>
          </w:rPr>
          <w:br/>
          <w:t>  </w:t>
        </w:r>
        <w:proofErr w:type="spellStart"/>
        <w:r w:rsidRPr="00DF6C76">
          <w:rPr>
            <w:sz w:val="28"/>
            <w:szCs w:val="28"/>
          </w:rPr>
          <w:t>Изодеятельность</w:t>
        </w:r>
        <w:proofErr w:type="spellEnd"/>
        <w:r w:rsidRPr="00DF6C76">
          <w:rPr>
            <w:sz w:val="28"/>
            <w:szCs w:val="28"/>
          </w:rPr>
          <w:t xml:space="preserve"> на темы: «Оружие богатырей», «Богатыри», «Кони русских богатырей».</w:t>
        </w:r>
      </w:ins>
    </w:p>
    <w:p w:rsidR="00093277" w:rsidRPr="00DF6C76" w:rsidRDefault="00093277" w:rsidP="00DF6C76">
      <w:pPr>
        <w:spacing w:before="75" w:after="75" w:line="360" w:lineRule="auto"/>
        <w:ind w:left="105" w:right="105" w:firstLine="400"/>
        <w:textAlignment w:val="top"/>
        <w:rPr>
          <w:ins w:id="15" w:author="Unknown"/>
          <w:sz w:val="28"/>
          <w:szCs w:val="28"/>
        </w:rPr>
      </w:pPr>
      <w:ins w:id="16" w:author="Unknown">
        <w:r w:rsidRPr="00DF6C76">
          <w:rPr>
            <w:b/>
            <w:bCs/>
            <w:i/>
            <w:iCs/>
            <w:sz w:val="28"/>
            <w:szCs w:val="28"/>
          </w:rPr>
          <w:t>Оборудование:</w:t>
        </w:r>
        <w:r w:rsidRPr="00DF6C76">
          <w:rPr>
            <w:sz w:val="28"/>
            <w:szCs w:val="28"/>
          </w:rPr>
          <w:br/>
          <w:t xml:space="preserve">Иллюстрации богатырей Древней Руси; карточки с изображением оружия богатырей (меч, булава, кистень и т.д.) и оружие современных воинов (пистолет, ружьё, винтовка, автомат); костюмы богатырей и гусляра, канаты, речка, камушки из бумаги, камень на </w:t>
        </w:r>
        <w:proofErr w:type="spellStart"/>
        <w:r w:rsidRPr="00DF6C76">
          <w:rPr>
            <w:sz w:val="28"/>
            <w:szCs w:val="28"/>
          </w:rPr>
          <w:t>распутьи</w:t>
        </w:r>
        <w:proofErr w:type="spellEnd"/>
        <w:r w:rsidRPr="00DF6C76">
          <w:rPr>
            <w:sz w:val="28"/>
            <w:szCs w:val="28"/>
          </w:rPr>
          <w:t xml:space="preserve">, три дороги, лес, изображения </w:t>
        </w:r>
        <w:proofErr w:type="spellStart"/>
        <w:r w:rsidRPr="00DF6C76">
          <w:rPr>
            <w:sz w:val="28"/>
            <w:szCs w:val="28"/>
          </w:rPr>
          <w:t>Кащея</w:t>
        </w:r>
        <w:proofErr w:type="spellEnd"/>
        <w:r w:rsidRPr="00DF6C76">
          <w:rPr>
            <w:sz w:val="28"/>
            <w:szCs w:val="28"/>
          </w:rPr>
          <w:t xml:space="preserve"> Бессмертного, Соловья-разбойника, Змея-Горыныча.</w:t>
        </w:r>
      </w:ins>
    </w:p>
    <w:p w:rsidR="00093277" w:rsidRPr="00DF6C76" w:rsidRDefault="00093277" w:rsidP="00DF6C76">
      <w:pPr>
        <w:spacing w:before="75" w:after="75" w:line="360" w:lineRule="auto"/>
        <w:ind w:left="105" w:right="105" w:firstLine="400"/>
        <w:textAlignment w:val="top"/>
        <w:rPr>
          <w:ins w:id="17" w:author="Unknown"/>
          <w:sz w:val="28"/>
          <w:szCs w:val="28"/>
        </w:rPr>
      </w:pPr>
      <w:ins w:id="18" w:author="Unknown">
        <w:r w:rsidRPr="00DF6C76">
          <w:rPr>
            <w:b/>
            <w:bCs/>
            <w:i/>
            <w:iCs/>
            <w:sz w:val="28"/>
            <w:szCs w:val="28"/>
          </w:rPr>
          <w:t>Активизация словаря:</w:t>
        </w:r>
        <w:r w:rsidRPr="00DF6C76">
          <w:rPr>
            <w:sz w:val="28"/>
            <w:szCs w:val="28"/>
          </w:rPr>
          <w:br/>
          <w:t xml:space="preserve">Богатырь, гусляр, кольчуга, доспехи, снаряжения, славяне, </w:t>
        </w:r>
        <w:proofErr w:type="spellStart"/>
        <w:r w:rsidRPr="00DF6C76">
          <w:rPr>
            <w:sz w:val="28"/>
            <w:szCs w:val="28"/>
          </w:rPr>
          <w:t>русичи</w:t>
        </w:r>
        <w:proofErr w:type="spellEnd"/>
        <w:r w:rsidRPr="00DF6C76">
          <w:rPr>
            <w:sz w:val="28"/>
            <w:szCs w:val="28"/>
          </w:rPr>
          <w:t>,, топкие болота, былины, меч, булава, палица, кистень, копьё, секира, чекан, топор, боевой бич, цепь, лук и стрелы, ножи, кинжал, гусли.</w:t>
        </w:r>
      </w:ins>
    </w:p>
    <w:p w:rsidR="00093277" w:rsidRPr="00DF6C76" w:rsidRDefault="00093277" w:rsidP="00DF6C76">
      <w:pPr>
        <w:spacing w:before="75" w:after="75" w:line="360" w:lineRule="auto"/>
        <w:ind w:left="105" w:right="105" w:firstLine="400"/>
        <w:textAlignment w:val="top"/>
        <w:rPr>
          <w:ins w:id="19" w:author="Unknown"/>
          <w:sz w:val="28"/>
          <w:szCs w:val="28"/>
        </w:rPr>
      </w:pPr>
      <w:ins w:id="20" w:author="Unknown">
        <w:r w:rsidRPr="00DF6C76">
          <w:rPr>
            <w:b/>
            <w:bCs/>
            <w:i/>
            <w:iCs/>
            <w:sz w:val="28"/>
            <w:szCs w:val="28"/>
          </w:rPr>
          <w:t xml:space="preserve">Ход занятия: </w:t>
        </w:r>
        <w:r w:rsidRPr="00DF6C76">
          <w:rPr>
            <w:sz w:val="28"/>
            <w:szCs w:val="28"/>
          </w:rPr>
          <w:t xml:space="preserve">(использование мультимедийного проектора , презентация «Богатыри земли русской» </w:t>
        </w:r>
        <w:r w:rsidRPr="00DF6C76">
          <w:rPr>
            <w:i/>
            <w:iCs/>
            <w:sz w:val="28"/>
            <w:szCs w:val="28"/>
          </w:rPr>
          <w:t>слайд 1</w:t>
        </w:r>
        <w:r w:rsidRPr="00DF6C76">
          <w:rPr>
            <w:sz w:val="28"/>
            <w:szCs w:val="28"/>
          </w:rPr>
          <w:t>)</w:t>
        </w:r>
        <w:r w:rsidRPr="00DF6C76">
          <w:rPr>
            <w:sz w:val="28"/>
            <w:szCs w:val="28"/>
          </w:rPr>
          <w:br/>
          <w:t xml:space="preserve"> Дети сидят в зале на стульчиках. </w:t>
        </w:r>
        <w:r w:rsidRPr="00DF6C76">
          <w:rPr>
            <w:sz w:val="28"/>
            <w:szCs w:val="28"/>
          </w:rPr>
          <w:br/>
        </w:r>
      </w:ins>
      <w:r w:rsidR="00DF6C76" w:rsidRPr="00DF6C76">
        <w:rPr>
          <w:sz w:val="28"/>
          <w:szCs w:val="28"/>
        </w:rPr>
        <w:t>Логопед</w:t>
      </w:r>
      <w:r w:rsidR="00DF6C76" w:rsidRPr="00DF6C76">
        <w:rPr>
          <w:b/>
          <w:bCs/>
          <w:sz w:val="28"/>
          <w:szCs w:val="28"/>
        </w:rPr>
        <w:t xml:space="preserve">: </w:t>
      </w:r>
      <w:ins w:id="21" w:author="Unknown">
        <w:r w:rsidRPr="00DF6C76">
          <w:rPr>
            <w:sz w:val="28"/>
            <w:szCs w:val="28"/>
          </w:rPr>
          <w:br/>
          <w:t xml:space="preserve">Давным-давно на месте городов и деревень, где мы сейчас живём, были непроходимые леса, полные зверей и птиц. Многие территории занимали топкие болота. </w:t>
        </w:r>
        <w:proofErr w:type="spellStart"/>
        <w:r w:rsidRPr="00DF6C76">
          <w:rPr>
            <w:sz w:val="28"/>
            <w:szCs w:val="28"/>
          </w:rPr>
          <w:t>Издревне</w:t>
        </w:r>
        <w:proofErr w:type="spellEnd"/>
        <w:r w:rsidRPr="00DF6C76">
          <w:rPr>
            <w:sz w:val="28"/>
            <w:szCs w:val="28"/>
          </w:rPr>
          <w:t xml:space="preserve"> на этой земле жили славяне. Их соседи хазары и монголо-татары - часто нападали на славян, опустошали земли, разоряли дома, уводили в плен людей. Более 1000 лет тому назад основали славяне своё государство, названное Русью. Русь защищалась от врагов. Жить в таких условиях могли только очень сильные, выносливые и храбрые люди. Называли таких людей </w:t>
        </w:r>
        <w:proofErr w:type="spellStart"/>
        <w:r w:rsidRPr="00DF6C76">
          <w:rPr>
            <w:sz w:val="28"/>
            <w:szCs w:val="28"/>
          </w:rPr>
          <w:t>русичами</w:t>
        </w:r>
        <w:proofErr w:type="spellEnd"/>
        <w:r w:rsidRPr="00DF6C76">
          <w:rPr>
            <w:sz w:val="28"/>
            <w:szCs w:val="28"/>
          </w:rPr>
          <w:t xml:space="preserve">. Они славились богатырской силой, об их подвигах слагались сказки и былины. Жили среди </w:t>
        </w:r>
        <w:proofErr w:type="spellStart"/>
        <w:r w:rsidRPr="00DF6C76">
          <w:rPr>
            <w:sz w:val="28"/>
            <w:szCs w:val="28"/>
          </w:rPr>
          <w:t>русичей</w:t>
        </w:r>
        <w:proofErr w:type="spellEnd"/>
        <w:r w:rsidRPr="00DF6C76">
          <w:rPr>
            <w:sz w:val="28"/>
            <w:szCs w:val="28"/>
          </w:rPr>
          <w:t xml:space="preserve"> богатыри - защитники нашей Родины в древности. Вот как они </w:t>
        </w:r>
        <w:r w:rsidRPr="00DF6C76">
          <w:rPr>
            <w:sz w:val="28"/>
            <w:szCs w:val="28"/>
          </w:rPr>
          <w:lastRenderedPageBreak/>
          <w:t xml:space="preserve">выглядели. (Показывает иллюстрации богатырей и картину В. М. Васнецова «Богатыри»). </w:t>
        </w:r>
      </w:ins>
    </w:p>
    <w:p w:rsidR="00EC1A30" w:rsidRPr="00DF6C76" w:rsidRDefault="00093277" w:rsidP="00DF6C76">
      <w:pPr>
        <w:spacing w:before="75" w:after="75" w:line="360" w:lineRule="auto"/>
        <w:ind w:left="105" w:right="105" w:firstLine="400"/>
        <w:textAlignment w:val="top"/>
        <w:rPr>
          <w:sz w:val="28"/>
          <w:szCs w:val="28"/>
        </w:rPr>
      </w:pPr>
      <w:ins w:id="22" w:author="Unknown">
        <w:r w:rsidRPr="00DF6C76">
          <w:rPr>
            <w:sz w:val="28"/>
            <w:szCs w:val="28"/>
          </w:rPr>
          <w:t xml:space="preserve">Посмотрите, ребята, какие они были могучими, мужественными, храбрыми и сильными. Кто изображен на картине? </w:t>
        </w:r>
        <w:r w:rsidRPr="00DF6C76">
          <w:rPr>
            <w:i/>
            <w:iCs/>
            <w:sz w:val="28"/>
            <w:szCs w:val="28"/>
          </w:rPr>
          <w:t>Слайд.2</w:t>
        </w:r>
        <w:r w:rsidRPr="00DF6C76">
          <w:rPr>
            <w:sz w:val="28"/>
            <w:szCs w:val="28"/>
          </w:rPr>
          <w:br/>
        </w:r>
        <w:r w:rsidRPr="00DF6C76">
          <w:rPr>
            <w:b/>
            <w:bCs/>
            <w:sz w:val="28"/>
            <w:szCs w:val="28"/>
          </w:rPr>
          <w:t>Дети:</w:t>
        </w:r>
        <w:r w:rsidRPr="00DF6C76">
          <w:rPr>
            <w:sz w:val="28"/>
            <w:szCs w:val="28"/>
          </w:rPr>
          <w:t xml:space="preserve"> </w:t>
        </w:r>
        <w:r w:rsidRPr="00DF6C76">
          <w:rPr>
            <w:sz w:val="28"/>
            <w:szCs w:val="28"/>
          </w:rPr>
          <w:br/>
          <w:t xml:space="preserve"> Илья Муромец, </w:t>
        </w:r>
        <w:r w:rsidRPr="00DF6C76">
          <w:rPr>
            <w:sz w:val="28"/>
            <w:szCs w:val="28"/>
          </w:rPr>
          <w:br/>
          <w:t xml:space="preserve">Добрыня Никитич, </w:t>
        </w:r>
        <w:r w:rsidRPr="00DF6C76">
          <w:rPr>
            <w:sz w:val="28"/>
            <w:szCs w:val="28"/>
          </w:rPr>
          <w:br/>
          <w:t xml:space="preserve">Алёша Попович. </w:t>
        </w:r>
        <w:r w:rsidRPr="00DF6C76">
          <w:rPr>
            <w:sz w:val="28"/>
            <w:szCs w:val="28"/>
          </w:rPr>
          <w:br/>
        </w:r>
      </w:ins>
      <w:r w:rsidR="00DF6C76" w:rsidRPr="00DF6C76">
        <w:rPr>
          <w:sz w:val="28"/>
          <w:szCs w:val="28"/>
        </w:rPr>
        <w:t>Логопед:</w:t>
      </w:r>
      <w:ins w:id="23" w:author="Unknown">
        <w:r w:rsidRPr="00DF6C76">
          <w:rPr>
            <w:sz w:val="28"/>
            <w:szCs w:val="28"/>
          </w:rPr>
          <w:br/>
          <w:t xml:space="preserve"> - Правильно, а кем они были? </w:t>
        </w:r>
        <w:r w:rsidRPr="00DF6C76">
          <w:rPr>
            <w:sz w:val="28"/>
            <w:szCs w:val="28"/>
          </w:rPr>
          <w:br/>
          <w:t> </w:t>
        </w:r>
        <w:r w:rsidRPr="00DF6C76">
          <w:rPr>
            <w:b/>
            <w:bCs/>
            <w:sz w:val="28"/>
            <w:szCs w:val="28"/>
          </w:rPr>
          <w:t>Дети:</w:t>
        </w:r>
        <w:r w:rsidRPr="00DF6C76">
          <w:rPr>
            <w:sz w:val="28"/>
            <w:szCs w:val="28"/>
          </w:rPr>
          <w:t xml:space="preserve"> </w:t>
        </w:r>
        <w:r w:rsidRPr="00DF6C76">
          <w:rPr>
            <w:sz w:val="28"/>
            <w:szCs w:val="28"/>
          </w:rPr>
          <w:br/>
          <w:t>Богатырями.</w:t>
        </w:r>
        <w:r w:rsidRPr="00DF6C76">
          <w:rPr>
            <w:sz w:val="28"/>
            <w:szCs w:val="28"/>
          </w:rPr>
          <w:br/>
        </w:r>
      </w:ins>
      <w:r w:rsidR="00DF6C76" w:rsidRPr="00DF6C76">
        <w:rPr>
          <w:sz w:val="28"/>
          <w:szCs w:val="28"/>
        </w:rPr>
        <w:t>Логопед:</w:t>
      </w:r>
      <w:ins w:id="24" w:author="Unknown">
        <w:r w:rsidRPr="00DF6C76">
          <w:rPr>
            <w:sz w:val="28"/>
            <w:szCs w:val="28"/>
          </w:rPr>
          <w:t xml:space="preserve"> </w:t>
        </w:r>
        <w:r w:rsidRPr="00DF6C76">
          <w:rPr>
            <w:sz w:val="28"/>
            <w:szCs w:val="28"/>
          </w:rPr>
          <w:br/>
          <w:t xml:space="preserve">Дети, как вы думаете, кто такие богатыри? </w:t>
        </w:r>
        <w:r w:rsidRPr="00DF6C76">
          <w:rPr>
            <w:sz w:val="28"/>
            <w:szCs w:val="28"/>
          </w:rPr>
          <w:br/>
          <w:t> </w:t>
        </w:r>
        <w:r w:rsidRPr="00DF6C76">
          <w:rPr>
            <w:b/>
            <w:bCs/>
            <w:sz w:val="28"/>
            <w:szCs w:val="28"/>
          </w:rPr>
          <w:t>Дети:</w:t>
        </w:r>
        <w:r w:rsidRPr="00DF6C76">
          <w:rPr>
            <w:sz w:val="28"/>
            <w:szCs w:val="28"/>
          </w:rPr>
          <w:t xml:space="preserve"> </w:t>
        </w:r>
        <w:r w:rsidRPr="00DF6C76">
          <w:rPr>
            <w:sz w:val="28"/>
            <w:szCs w:val="28"/>
          </w:rPr>
          <w:br/>
          <w:t xml:space="preserve">Богатыри - это люди , которые защищали нашу Родину от врагов. </w:t>
        </w:r>
        <w:r w:rsidRPr="00DF6C76">
          <w:rPr>
            <w:sz w:val="28"/>
            <w:szCs w:val="28"/>
          </w:rPr>
          <w:br/>
        </w:r>
      </w:ins>
      <w:r w:rsidR="00DF6C76" w:rsidRPr="00DF6C76">
        <w:rPr>
          <w:sz w:val="28"/>
          <w:szCs w:val="28"/>
        </w:rPr>
        <w:t>Логопед:</w:t>
      </w:r>
      <w:ins w:id="25" w:author="Unknown">
        <w:r w:rsidRPr="00DF6C76">
          <w:rPr>
            <w:sz w:val="28"/>
            <w:szCs w:val="28"/>
          </w:rPr>
          <w:t xml:space="preserve"> </w:t>
        </w:r>
        <w:r w:rsidRPr="00DF6C76">
          <w:rPr>
            <w:sz w:val="28"/>
            <w:szCs w:val="28"/>
          </w:rPr>
          <w:br/>
          <w:t xml:space="preserve"> Правильно, богатыри - это люди безмерной силы, стойкости и отваги, совершающие воинские подвиги. Богатыри охраняли нашу Родину от врагов - стояли на заставе (границе), мимо них ни зверь </w:t>
        </w:r>
        <w:proofErr w:type="spellStart"/>
        <w:r w:rsidRPr="00DF6C76">
          <w:rPr>
            <w:sz w:val="28"/>
            <w:szCs w:val="28"/>
          </w:rPr>
          <w:t>незамечанным</w:t>
        </w:r>
        <w:proofErr w:type="spellEnd"/>
        <w:r w:rsidRPr="00DF6C76">
          <w:rPr>
            <w:sz w:val="28"/>
            <w:szCs w:val="28"/>
          </w:rPr>
          <w:t xml:space="preserve"> не проскользнёт, ни птица не пролетит, а тем более враг не пройдёт. Ребята, </w:t>
        </w:r>
        <w:r w:rsidRPr="00DF6C76">
          <w:rPr>
            <w:sz w:val="28"/>
            <w:szCs w:val="28"/>
          </w:rPr>
          <w:br/>
          <w:t xml:space="preserve">мы уже прочли немало сказок и былин о богатырях земли русской. Давайте, вспомним, как они называются? </w:t>
        </w:r>
        <w:r w:rsidRPr="00DF6C76">
          <w:rPr>
            <w:sz w:val="28"/>
            <w:szCs w:val="28"/>
          </w:rPr>
          <w:br/>
          <w:t> </w:t>
        </w:r>
        <w:r w:rsidRPr="00DF6C76">
          <w:rPr>
            <w:b/>
            <w:bCs/>
            <w:sz w:val="28"/>
            <w:szCs w:val="28"/>
          </w:rPr>
          <w:t>Дети:</w:t>
        </w:r>
        <w:r w:rsidRPr="00DF6C76">
          <w:rPr>
            <w:sz w:val="28"/>
            <w:szCs w:val="28"/>
          </w:rPr>
          <w:t xml:space="preserve"> </w:t>
        </w:r>
        <w:r w:rsidRPr="00DF6C76">
          <w:rPr>
            <w:sz w:val="28"/>
            <w:szCs w:val="28"/>
          </w:rPr>
          <w:br/>
          <w:t xml:space="preserve">«Соловей - разбойник» </w:t>
        </w:r>
        <w:r w:rsidRPr="00DF6C76">
          <w:rPr>
            <w:i/>
            <w:iCs/>
            <w:sz w:val="28"/>
            <w:szCs w:val="28"/>
          </w:rPr>
          <w:t>слайд.3</w:t>
        </w:r>
        <w:r w:rsidRPr="00DF6C76">
          <w:rPr>
            <w:sz w:val="28"/>
            <w:szCs w:val="28"/>
          </w:rPr>
          <w:t>, «</w:t>
        </w:r>
        <w:proofErr w:type="spellStart"/>
        <w:r w:rsidRPr="00DF6C76">
          <w:rPr>
            <w:sz w:val="28"/>
            <w:szCs w:val="28"/>
          </w:rPr>
          <w:t>Финист</w:t>
        </w:r>
        <w:proofErr w:type="spellEnd"/>
        <w:r w:rsidRPr="00DF6C76">
          <w:rPr>
            <w:sz w:val="28"/>
            <w:szCs w:val="28"/>
          </w:rPr>
          <w:t>-Ясный Сокол»</w:t>
        </w:r>
        <w:r w:rsidRPr="00DF6C76">
          <w:rPr>
            <w:i/>
            <w:iCs/>
            <w:sz w:val="28"/>
            <w:szCs w:val="28"/>
          </w:rPr>
          <w:t xml:space="preserve"> сайдл.4</w:t>
        </w:r>
        <w:r w:rsidRPr="00DF6C76">
          <w:rPr>
            <w:sz w:val="28"/>
            <w:szCs w:val="28"/>
          </w:rPr>
          <w:t xml:space="preserve">, «Никита Кожемяка» </w:t>
        </w:r>
        <w:r w:rsidRPr="00DF6C76">
          <w:rPr>
            <w:i/>
            <w:iCs/>
            <w:sz w:val="28"/>
            <w:szCs w:val="28"/>
          </w:rPr>
          <w:t>слайд.5</w:t>
        </w:r>
        <w:r w:rsidRPr="00DF6C76">
          <w:rPr>
            <w:sz w:val="28"/>
            <w:szCs w:val="28"/>
          </w:rPr>
          <w:t xml:space="preserve">, </w:t>
        </w:r>
        <w:r w:rsidRPr="00DF6C76">
          <w:rPr>
            <w:sz w:val="28"/>
            <w:szCs w:val="28"/>
          </w:rPr>
          <w:br/>
          <w:t xml:space="preserve">«Змей Горыныч» </w:t>
        </w:r>
        <w:r w:rsidRPr="00DF6C76">
          <w:rPr>
            <w:i/>
            <w:iCs/>
            <w:sz w:val="28"/>
            <w:szCs w:val="28"/>
          </w:rPr>
          <w:t>слайд.6</w:t>
        </w:r>
        <w:r w:rsidRPr="00DF6C76">
          <w:rPr>
            <w:sz w:val="28"/>
            <w:szCs w:val="28"/>
          </w:rPr>
          <w:t xml:space="preserve">, «Алёша Попович и </w:t>
        </w:r>
        <w:proofErr w:type="spellStart"/>
        <w:r w:rsidRPr="00DF6C76">
          <w:rPr>
            <w:sz w:val="28"/>
            <w:szCs w:val="28"/>
          </w:rPr>
          <w:t>Тугарин</w:t>
        </w:r>
        <w:proofErr w:type="spellEnd"/>
        <w:r w:rsidRPr="00DF6C76">
          <w:rPr>
            <w:sz w:val="28"/>
            <w:szCs w:val="28"/>
          </w:rPr>
          <w:t xml:space="preserve"> Змей» </w:t>
        </w:r>
        <w:r w:rsidRPr="00DF6C76">
          <w:rPr>
            <w:i/>
            <w:iCs/>
            <w:sz w:val="28"/>
            <w:szCs w:val="28"/>
          </w:rPr>
          <w:t>слайд.7</w:t>
        </w:r>
        <w:r w:rsidRPr="00DF6C76">
          <w:rPr>
            <w:sz w:val="28"/>
            <w:szCs w:val="28"/>
          </w:rPr>
          <w:t xml:space="preserve"> и т.д.. </w:t>
        </w:r>
        <w:r w:rsidRPr="00DF6C76">
          <w:rPr>
            <w:sz w:val="28"/>
            <w:szCs w:val="28"/>
          </w:rPr>
          <w:br/>
        </w:r>
      </w:ins>
      <w:r w:rsidR="00DF6C76" w:rsidRPr="00DF6C76">
        <w:rPr>
          <w:sz w:val="28"/>
          <w:szCs w:val="28"/>
        </w:rPr>
        <w:t>Логопед:</w:t>
      </w:r>
      <w:ins w:id="26" w:author="Unknown">
        <w:r w:rsidRPr="00DF6C76">
          <w:rPr>
            <w:sz w:val="28"/>
            <w:szCs w:val="28"/>
          </w:rPr>
          <w:t xml:space="preserve"> </w:t>
        </w:r>
        <w:r w:rsidRPr="00DF6C76">
          <w:rPr>
            <w:sz w:val="28"/>
            <w:szCs w:val="28"/>
          </w:rPr>
          <w:br/>
          <w:t xml:space="preserve"> Дети, а с кем боролись герои - богатыри? </w:t>
        </w:r>
        <w:r w:rsidRPr="00DF6C76">
          <w:rPr>
            <w:sz w:val="28"/>
            <w:szCs w:val="28"/>
          </w:rPr>
          <w:br/>
          <w:t> </w:t>
        </w:r>
        <w:r w:rsidRPr="00DF6C76">
          <w:rPr>
            <w:b/>
            <w:bCs/>
            <w:sz w:val="28"/>
            <w:szCs w:val="28"/>
          </w:rPr>
          <w:t>Дети:</w:t>
        </w:r>
        <w:r w:rsidRPr="00DF6C76">
          <w:rPr>
            <w:sz w:val="28"/>
            <w:szCs w:val="28"/>
          </w:rPr>
          <w:t xml:space="preserve"> </w:t>
        </w:r>
        <w:r w:rsidRPr="00DF6C76">
          <w:rPr>
            <w:sz w:val="28"/>
            <w:szCs w:val="28"/>
          </w:rPr>
          <w:br/>
        </w:r>
        <w:r w:rsidRPr="00DF6C76">
          <w:rPr>
            <w:sz w:val="28"/>
            <w:szCs w:val="28"/>
          </w:rPr>
          <w:lastRenderedPageBreak/>
          <w:t xml:space="preserve"> С Соловьем - разбойником, Змеем Горынычем, Кощеем Бессмертным, </w:t>
        </w:r>
        <w:proofErr w:type="spellStart"/>
        <w:r w:rsidRPr="00DF6C76">
          <w:rPr>
            <w:sz w:val="28"/>
            <w:szCs w:val="28"/>
          </w:rPr>
          <w:t>Тугариным</w:t>
        </w:r>
        <w:proofErr w:type="spellEnd"/>
        <w:r w:rsidRPr="00DF6C76">
          <w:rPr>
            <w:sz w:val="28"/>
            <w:szCs w:val="28"/>
          </w:rPr>
          <w:t xml:space="preserve"> Змеем. </w:t>
        </w:r>
        <w:r w:rsidRPr="00DF6C76">
          <w:rPr>
            <w:sz w:val="28"/>
            <w:szCs w:val="28"/>
          </w:rPr>
          <w:br/>
        </w:r>
      </w:ins>
      <w:r w:rsidR="00DF6C76" w:rsidRPr="00DF6C76">
        <w:rPr>
          <w:sz w:val="28"/>
          <w:szCs w:val="28"/>
        </w:rPr>
        <w:t>Логопед:</w:t>
      </w:r>
      <w:ins w:id="27" w:author="Unknown">
        <w:r w:rsidRPr="00DF6C76">
          <w:rPr>
            <w:sz w:val="28"/>
            <w:szCs w:val="28"/>
          </w:rPr>
          <w:t xml:space="preserve"> </w:t>
        </w:r>
        <w:r w:rsidRPr="00DF6C76">
          <w:rPr>
            <w:sz w:val="28"/>
            <w:szCs w:val="28"/>
          </w:rPr>
          <w:br/>
          <w:t xml:space="preserve"> Дети, а вы бы хотели пройти путь богатырей, увидеть их, узнать про их подвиги? </w:t>
        </w:r>
        <w:r w:rsidRPr="00DF6C76">
          <w:rPr>
            <w:sz w:val="28"/>
            <w:szCs w:val="28"/>
          </w:rPr>
          <w:br/>
        </w:r>
        <w:r w:rsidRPr="00DF6C76">
          <w:rPr>
            <w:b/>
            <w:bCs/>
            <w:sz w:val="28"/>
            <w:szCs w:val="28"/>
          </w:rPr>
          <w:t>Дети:</w:t>
        </w:r>
        <w:r w:rsidRPr="00DF6C76">
          <w:rPr>
            <w:sz w:val="28"/>
            <w:szCs w:val="28"/>
          </w:rPr>
          <w:t xml:space="preserve"> </w:t>
        </w:r>
        <w:r w:rsidRPr="00DF6C76">
          <w:rPr>
            <w:sz w:val="28"/>
            <w:szCs w:val="28"/>
          </w:rPr>
          <w:br/>
          <w:t xml:space="preserve">Да. </w:t>
        </w:r>
        <w:r w:rsidRPr="00DF6C76">
          <w:rPr>
            <w:sz w:val="28"/>
            <w:szCs w:val="28"/>
          </w:rPr>
          <w:br/>
        </w:r>
      </w:ins>
      <w:r w:rsidR="00DF6C76" w:rsidRPr="00DF6C76">
        <w:rPr>
          <w:sz w:val="28"/>
          <w:szCs w:val="28"/>
        </w:rPr>
        <w:t>Логопед:</w:t>
      </w:r>
      <w:ins w:id="28" w:author="Unknown">
        <w:r w:rsidRPr="00DF6C76">
          <w:rPr>
            <w:sz w:val="28"/>
            <w:szCs w:val="28"/>
          </w:rPr>
          <w:t xml:space="preserve"> </w:t>
        </w:r>
        <w:r w:rsidRPr="00DF6C76">
          <w:rPr>
            <w:sz w:val="28"/>
            <w:szCs w:val="28"/>
          </w:rPr>
          <w:br/>
          <w:t xml:space="preserve"> Тогда нам нужно собираться в нелёгкий, опасный путь, где нас будут ждать необычные приключения, не испугаетесь? Знаю, что вы дружные и смелые. Дружба поможет нам преодолеть все преграды. </w:t>
        </w:r>
        <w:r w:rsidRPr="00DF6C76">
          <w:rPr>
            <w:sz w:val="28"/>
            <w:szCs w:val="28"/>
          </w:rPr>
          <w:br/>
          <w:t xml:space="preserve">Но сначала давайте вспомним, перед тем как отправиться в дальний путь, что предстояло выбрать русскому богатырю? </w:t>
        </w:r>
        <w:r w:rsidRPr="00DF6C76">
          <w:rPr>
            <w:sz w:val="28"/>
            <w:szCs w:val="28"/>
          </w:rPr>
          <w:br/>
          <w:t> </w:t>
        </w:r>
        <w:r w:rsidRPr="00DF6C76">
          <w:rPr>
            <w:b/>
            <w:bCs/>
            <w:sz w:val="28"/>
            <w:szCs w:val="28"/>
          </w:rPr>
          <w:t>Дети:</w:t>
        </w:r>
        <w:r w:rsidRPr="00DF6C76">
          <w:rPr>
            <w:sz w:val="28"/>
            <w:szCs w:val="28"/>
          </w:rPr>
          <w:t xml:space="preserve"> Дорогу. </w:t>
        </w:r>
        <w:r w:rsidRPr="00DF6C76">
          <w:rPr>
            <w:sz w:val="28"/>
            <w:szCs w:val="28"/>
          </w:rPr>
          <w:br/>
        </w:r>
      </w:ins>
      <w:r w:rsidR="00DF6C76">
        <w:rPr>
          <w:sz w:val="28"/>
          <w:szCs w:val="28"/>
        </w:rPr>
        <w:t>Логопед:</w:t>
      </w:r>
      <w:ins w:id="29" w:author="Unknown">
        <w:r w:rsidRPr="00DF6C76">
          <w:rPr>
            <w:sz w:val="28"/>
            <w:szCs w:val="28"/>
          </w:rPr>
          <w:t xml:space="preserve"> </w:t>
        </w:r>
        <w:r w:rsidRPr="00DF6C76">
          <w:rPr>
            <w:sz w:val="28"/>
            <w:szCs w:val="28"/>
          </w:rPr>
          <w:br/>
          <w:t xml:space="preserve">Правильно, ему предстояло выбрать дорогу, по которой пойти. В сказках и былинах богатырь всегда стоял на распутье у камня, на котором было написано, куда идти. Вот и у нас на дороге стоит такой камень, на нём написано: </w:t>
        </w:r>
        <w:r w:rsidRPr="00DF6C76">
          <w:rPr>
            <w:sz w:val="28"/>
            <w:szCs w:val="28"/>
          </w:rPr>
          <w:br/>
          <w:t xml:space="preserve"> Пойдёшь на право </w:t>
        </w:r>
        <w:r w:rsidRPr="00DF6C76">
          <w:rPr>
            <w:sz w:val="28"/>
            <w:szCs w:val="28"/>
          </w:rPr>
          <w:br/>
          <w:t xml:space="preserve">Деньги и слава, </w:t>
        </w:r>
        <w:r w:rsidRPr="00DF6C76">
          <w:rPr>
            <w:sz w:val="28"/>
            <w:szCs w:val="28"/>
          </w:rPr>
          <w:br/>
          <w:t xml:space="preserve">Пойдёшь на лево </w:t>
        </w:r>
        <w:r w:rsidRPr="00DF6C76">
          <w:rPr>
            <w:sz w:val="28"/>
            <w:szCs w:val="28"/>
          </w:rPr>
          <w:br/>
          <w:t xml:space="preserve">Друзей потеряешь и будешь не смелым. </w:t>
        </w:r>
        <w:r w:rsidRPr="00DF6C76">
          <w:rPr>
            <w:sz w:val="28"/>
            <w:szCs w:val="28"/>
          </w:rPr>
          <w:br/>
          <w:t xml:space="preserve">Двинешься прямо </w:t>
        </w:r>
        <w:r w:rsidRPr="00DF6C76">
          <w:rPr>
            <w:sz w:val="28"/>
            <w:szCs w:val="28"/>
          </w:rPr>
          <w:br/>
          <w:t xml:space="preserve">Ждет опасность и богатырская застава. </w:t>
        </w:r>
        <w:r w:rsidRPr="00DF6C76">
          <w:rPr>
            <w:sz w:val="28"/>
            <w:szCs w:val="28"/>
          </w:rPr>
          <w:br/>
          <w:t xml:space="preserve"> Так, ребята, какую мы с вами выбираем дорогу? </w:t>
        </w:r>
        <w:r w:rsidRPr="00DF6C76">
          <w:rPr>
            <w:sz w:val="28"/>
            <w:szCs w:val="28"/>
          </w:rPr>
          <w:br/>
          <w:t> </w:t>
        </w:r>
        <w:r w:rsidRPr="00DF6C76">
          <w:rPr>
            <w:b/>
            <w:bCs/>
            <w:sz w:val="28"/>
            <w:szCs w:val="28"/>
          </w:rPr>
          <w:t>Дети:</w:t>
        </w:r>
        <w:r w:rsidRPr="00DF6C76">
          <w:rPr>
            <w:sz w:val="28"/>
            <w:szCs w:val="28"/>
          </w:rPr>
          <w:t xml:space="preserve"> </w:t>
        </w:r>
        <w:r w:rsidRPr="00DF6C76">
          <w:rPr>
            <w:sz w:val="28"/>
            <w:szCs w:val="28"/>
          </w:rPr>
          <w:br/>
          <w:t xml:space="preserve">Дорогу, которая идет прямо. </w:t>
        </w:r>
        <w:r w:rsidRPr="00DF6C76">
          <w:rPr>
            <w:sz w:val="28"/>
            <w:szCs w:val="28"/>
          </w:rPr>
          <w:br/>
        </w:r>
      </w:ins>
      <w:r w:rsidR="00DF6C76">
        <w:rPr>
          <w:sz w:val="28"/>
          <w:szCs w:val="28"/>
        </w:rPr>
        <w:t xml:space="preserve">Логопед </w:t>
      </w:r>
      <w:ins w:id="30" w:author="Unknown">
        <w:r w:rsidRPr="00DF6C76">
          <w:rPr>
            <w:sz w:val="28"/>
            <w:szCs w:val="28"/>
          </w:rPr>
          <w:t xml:space="preserve"> с детьми идет по дороге и перед ними первое препятствие. (</w:t>
        </w:r>
        <w:proofErr w:type="spellStart"/>
        <w:r w:rsidRPr="00DF6C76">
          <w:rPr>
            <w:sz w:val="28"/>
            <w:szCs w:val="28"/>
          </w:rPr>
          <w:t>Вкючается</w:t>
        </w:r>
        <w:proofErr w:type="spellEnd"/>
        <w:r w:rsidRPr="00DF6C76">
          <w:rPr>
            <w:sz w:val="28"/>
            <w:szCs w:val="28"/>
          </w:rPr>
          <w:t xml:space="preserve"> запись на магнитофоне и сказочный голос говорит первое задание).  </w:t>
        </w:r>
        <w:r w:rsidRPr="00DF6C76">
          <w:rPr>
            <w:i/>
            <w:iCs/>
            <w:sz w:val="28"/>
            <w:szCs w:val="28"/>
          </w:rPr>
          <w:t>Слайд.9</w:t>
        </w:r>
        <w:r w:rsidRPr="00DF6C76">
          <w:rPr>
            <w:sz w:val="28"/>
            <w:szCs w:val="28"/>
          </w:rPr>
          <w:br/>
          <w:t> </w:t>
        </w:r>
        <w:r w:rsidRPr="00DF6C76">
          <w:rPr>
            <w:i/>
            <w:iCs/>
            <w:sz w:val="28"/>
            <w:szCs w:val="28"/>
          </w:rPr>
          <w:t>Голос:</w:t>
        </w:r>
        <w:r w:rsidRPr="00DF6C76">
          <w:rPr>
            <w:sz w:val="28"/>
            <w:szCs w:val="28"/>
          </w:rPr>
          <w:br/>
        </w:r>
        <w:r w:rsidRPr="00DF6C76">
          <w:rPr>
            <w:i/>
            <w:iCs/>
            <w:sz w:val="28"/>
            <w:szCs w:val="28"/>
          </w:rPr>
          <w:t xml:space="preserve">(Задание 1) </w:t>
        </w:r>
        <w:r w:rsidRPr="00DF6C76">
          <w:rPr>
            <w:sz w:val="28"/>
            <w:szCs w:val="28"/>
          </w:rPr>
          <w:br/>
        </w:r>
        <w:r w:rsidRPr="00DF6C76">
          <w:rPr>
            <w:sz w:val="28"/>
            <w:szCs w:val="28"/>
          </w:rPr>
          <w:lastRenderedPageBreak/>
          <w:t xml:space="preserve"> Для начала разомнитесь, </w:t>
        </w:r>
        <w:r w:rsidRPr="00DF6C76">
          <w:rPr>
            <w:sz w:val="28"/>
            <w:szCs w:val="28"/>
          </w:rPr>
          <w:br/>
          <w:t xml:space="preserve">По верёвочке пройдитесь, </w:t>
        </w:r>
        <w:r w:rsidRPr="00DF6C76">
          <w:rPr>
            <w:sz w:val="28"/>
            <w:szCs w:val="28"/>
          </w:rPr>
          <w:br/>
          <w:t xml:space="preserve">Со ступать с неё нельзя </w:t>
        </w:r>
        <w:r w:rsidRPr="00DF6C76">
          <w:rPr>
            <w:sz w:val="28"/>
            <w:szCs w:val="28"/>
          </w:rPr>
          <w:br/>
          <w:t xml:space="preserve">Пропасть вас там ждёт друзья. </w:t>
        </w:r>
        <w:r w:rsidRPr="00DF6C76">
          <w:rPr>
            <w:sz w:val="28"/>
            <w:szCs w:val="28"/>
          </w:rPr>
          <w:br/>
          <w:t xml:space="preserve">(На полу разложен канат, по которому детям нужно пройти закрытыми глазами, руки на поясе).  </w:t>
        </w:r>
        <w:r w:rsidRPr="00DF6C76">
          <w:rPr>
            <w:sz w:val="28"/>
            <w:szCs w:val="28"/>
          </w:rPr>
          <w:br/>
        </w:r>
        <w:r w:rsidRPr="00DF6C76">
          <w:rPr>
            <w:i/>
            <w:iCs/>
            <w:sz w:val="28"/>
            <w:szCs w:val="28"/>
          </w:rPr>
          <w:t xml:space="preserve">Голос:  </w:t>
        </w:r>
        <w:r w:rsidRPr="00DF6C76">
          <w:rPr>
            <w:sz w:val="28"/>
            <w:szCs w:val="28"/>
          </w:rPr>
          <w:br/>
        </w:r>
        <w:r w:rsidRPr="00DF6C76">
          <w:rPr>
            <w:i/>
            <w:iCs/>
            <w:sz w:val="28"/>
            <w:szCs w:val="28"/>
          </w:rPr>
          <w:t xml:space="preserve"> (задание 2) </w:t>
        </w:r>
        <w:r w:rsidRPr="00DF6C76">
          <w:rPr>
            <w:sz w:val="28"/>
            <w:szCs w:val="28"/>
          </w:rPr>
          <w:br/>
          <w:t xml:space="preserve"> Вот преграда на пути </w:t>
        </w:r>
        <w:r w:rsidRPr="00DF6C76">
          <w:rPr>
            <w:sz w:val="28"/>
            <w:szCs w:val="28"/>
          </w:rPr>
          <w:br/>
          <w:t xml:space="preserve">Её так просто не пройти </w:t>
        </w:r>
        <w:r w:rsidRPr="00DF6C76">
          <w:rPr>
            <w:sz w:val="28"/>
            <w:szCs w:val="28"/>
          </w:rPr>
          <w:br/>
          <w:t xml:space="preserve">Надо быстро вспоминать </w:t>
        </w:r>
        <w:r w:rsidRPr="00DF6C76">
          <w:rPr>
            <w:sz w:val="28"/>
            <w:szCs w:val="28"/>
          </w:rPr>
          <w:br/>
          <w:t xml:space="preserve">И пословицы сказать! </w:t>
        </w:r>
        <w:r w:rsidRPr="00DF6C76">
          <w:rPr>
            <w:sz w:val="28"/>
            <w:szCs w:val="28"/>
          </w:rPr>
          <w:br/>
          <w:t xml:space="preserve">(Нужно сказать пословицы о смелости, отваге и Родине русских героев). </w:t>
        </w:r>
        <w:r w:rsidRPr="00DF6C76">
          <w:rPr>
            <w:sz w:val="28"/>
            <w:szCs w:val="28"/>
          </w:rPr>
          <w:br/>
        </w:r>
      </w:ins>
    </w:p>
    <w:p w:rsidR="00DF6C76" w:rsidRDefault="00093277" w:rsidP="00DF6C76">
      <w:pPr>
        <w:spacing w:before="75" w:after="75" w:line="360" w:lineRule="auto"/>
        <w:ind w:left="105" w:right="105" w:firstLine="400"/>
        <w:textAlignment w:val="top"/>
        <w:rPr>
          <w:i/>
          <w:iCs/>
          <w:sz w:val="28"/>
          <w:szCs w:val="28"/>
        </w:rPr>
      </w:pPr>
      <w:ins w:id="31" w:author="Unknown">
        <w:r w:rsidRPr="00DF6C76">
          <w:rPr>
            <w:sz w:val="28"/>
            <w:szCs w:val="28"/>
          </w:rPr>
          <w:t>Пословицы и поговорки о смелости, отваге, Родине</w:t>
        </w:r>
        <w:r w:rsidRPr="00DF6C76">
          <w:rPr>
            <w:sz w:val="28"/>
            <w:szCs w:val="28"/>
          </w:rPr>
          <w:br/>
          <w:t xml:space="preserve">Смелость силе воевода. </w:t>
        </w:r>
        <w:r w:rsidRPr="00DF6C76">
          <w:rPr>
            <w:sz w:val="28"/>
            <w:szCs w:val="28"/>
          </w:rPr>
          <w:br/>
          <w:t xml:space="preserve">Тот герой кто за Родину горой. </w:t>
        </w:r>
        <w:r w:rsidRPr="00DF6C76">
          <w:rPr>
            <w:sz w:val="28"/>
            <w:szCs w:val="28"/>
          </w:rPr>
          <w:br/>
          <w:t xml:space="preserve">Кто смел тот на коня сел. </w:t>
        </w:r>
        <w:r w:rsidRPr="00DF6C76">
          <w:rPr>
            <w:sz w:val="28"/>
            <w:szCs w:val="28"/>
          </w:rPr>
          <w:br/>
          <w:t xml:space="preserve">За край свой насмерть стой. </w:t>
        </w:r>
        <w:r w:rsidRPr="00DF6C76">
          <w:rPr>
            <w:sz w:val="28"/>
            <w:szCs w:val="28"/>
          </w:rPr>
          <w:br/>
          <w:t xml:space="preserve">Русский ни с мячом, ни с калачом не шутит. </w:t>
        </w:r>
        <w:r w:rsidRPr="00DF6C76">
          <w:rPr>
            <w:sz w:val="28"/>
            <w:szCs w:val="28"/>
          </w:rPr>
          <w:br/>
          <w:t xml:space="preserve">Сам погибай, а товарища выручай. </w:t>
        </w:r>
        <w:r w:rsidRPr="00DF6C76">
          <w:rPr>
            <w:sz w:val="28"/>
            <w:szCs w:val="28"/>
          </w:rPr>
          <w:br/>
          <w:t xml:space="preserve">С родной земли умри, не сходи. </w:t>
        </w:r>
        <w:r w:rsidRPr="00DF6C76">
          <w:rPr>
            <w:sz w:val="28"/>
            <w:szCs w:val="28"/>
          </w:rPr>
          <w:br/>
          <w:t xml:space="preserve">Жить - Родине служить. </w:t>
        </w:r>
        <w:r w:rsidRPr="00DF6C76">
          <w:rPr>
            <w:sz w:val="28"/>
            <w:szCs w:val="28"/>
          </w:rPr>
          <w:br/>
          <w:t xml:space="preserve">Счастье - Родины дороже жизни. </w:t>
        </w:r>
        <w:r w:rsidRPr="00DF6C76">
          <w:rPr>
            <w:sz w:val="28"/>
            <w:szCs w:val="28"/>
          </w:rPr>
          <w:br/>
          <w:t xml:space="preserve">Не тот герой, кто награду ждёт, а тот герой, кто за народ идёт. </w:t>
        </w:r>
        <w:r w:rsidRPr="00DF6C76">
          <w:rPr>
            <w:sz w:val="28"/>
            <w:szCs w:val="28"/>
          </w:rPr>
          <w:br/>
          <w:t xml:space="preserve">Если дружба велика, будет Родина крепка. </w:t>
        </w:r>
        <w:r w:rsidRPr="00DF6C76">
          <w:rPr>
            <w:sz w:val="28"/>
            <w:szCs w:val="28"/>
          </w:rPr>
          <w:br/>
          <w:t> </w:t>
        </w:r>
        <w:r w:rsidRPr="00DF6C76">
          <w:rPr>
            <w:i/>
            <w:iCs/>
            <w:sz w:val="28"/>
            <w:szCs w:val="28"/>
          </w:rPr>
          <w:t xml:space="preserve">Голос:  </w:t>
        </w:r>
      </w:ins>
    </w:p>
    <w:p w:rsidR="00DF6C76" w:rsidRDefault="00093277" w:rsidP="00DF6C76">
      <w:pPr>
        <w:spacing w:before="75" w:after="75" w:line="360" w:lineRule="auto"/>
        <w:ind w:left="105" w:right="105"/>
        <w:textAlignment w:val="top"/>
        <w:rPr>
          <w:i/>
          <w:iCs/>
          <w:sz w:val="28"/>
          <w:szCs w:val="28"/>
        </w:rPr>
      </w:pPr>
      <w:ins w:id="32" w:author="Unknown">
        <w:r w:rsidRPr="00DF6C76">
          <w:rPr>
            <w:i/>
            <w:iCs/>
            <w:sz w:val="28"/>
            <w:szCs w:val="28"/>
          </w:rPr>
          <w:t xml:space="preserve">(задание 3) </w:t>
        </w:r>
        <w:r w:rsidRPr="00DF6C76">
          <w:rPr>
            <w:sz w:val="28"/>
            <w:szCs w:val="28"/>
          </w:rPr>
          <w:br/>
          <w:t xml:space="preserve"> Вот и речка на пути </w:t>
        </w:r>
        <w:r w:rsidRPr="00DF6C76">
          <w:rPr>
            <w:sz w:val="28"/>
            <w:szCs w:val="28"/>
          </w:rPr>
          <w:br/>
          <w:t xml:space="preserve">Не проехать, не пройти </w:t>
        </w:r>
        <w:r w:rsidRPr="00DF6C76">
          <w:rPr>
            <w:sz w:val="28"/>
            <w:szCs w:val="28"/>
          </w:rPr>
          <w:br/>
        </w:r>
        <w:r w:rsidRPr="00DF6C76">
          <w:rPr>
            <w:sz w:val="28"/>
            <w:szCs w:val="28"/>
          </w:rPr>
          <w:lastRenderedPageBreak/>
          <w:t xml:space="preserve">Соловей - разбойник злой </w:t>
        </w:r>
        <w:r w:rsidRPr="00DF6C76">
          <w:rPr>
            <w:sz w:val="28"/>
            <w:szCs w:val="28"/>
          </w:rPr>
          <w:br/>
          <w:t xml:space="preserve">Мост сломал здесь над рекой. </w:t>
        </w:r>
        <w:r w:rsidRPr="00DF6C76">
          <w:rPr>
            <w:sz w:val="28"/>
            <w:szCs w:val="28"/>
          </w:rPr>
          <w:br/>
          <w:t xml:space="preserve">(Нужно перейти через реку по камушкам, перекладывая их). </w:t>
        </w:r>
        <w:r w:rsidRPr="00DF6C76">
          <w:rPr>
            <w:sz w:val="28"/>
            <w:szCs w:val="28"/>
          </w:rPr>
          <w:br/>
          <w:t> </w:t>
        </w:r>
        <w:r w:rsidRPr="00DF6C76">
          <w:rPr>
            <w:i/>
            <w:iCs/>
            <w:sz w:val="28"/>
            <w:szCs w:val="28"/>
          </w:rPr>
          <w:t xml:space="preserve">Голос:  </w:t>
        </w:r>
      </w:ins>
    </w:p>
    <w:p w:rsidR="00DF6C76" w:rsidRDefault="00093277" w:rsidP="00DF6C76">
      <w:pPr>
        <w:spacing w:before="75" w:after="75" w:line="360" w:lineRule="auto"/>
        <w:ind w:left="105" w:right="105"/>
        <w:textAlignment w:val="top"/>
        <w:rPr>
          <w:i/>
          <w:iCs/>
          <w:sz w:val="28"/>
          <w:szCs w:val="28"/>
        </w:rPr>
      </w:pPr>
      <w:ins w:id="33" w:author="Unknown">
        <w:r w:rsidRPr="00DF6C76">
          <w:rPr>
            <w:i/>
            <w:iCs/>
            <w:sz w:val="28"/>
            <w:szCs w:val="28"/>
          </w:rPr>
          <w:t xml:space="preserve">(задание 4) </w:t>
        </w:r>
        <w:r w:rsidRPr="00DF6C76">
          <w:rPr>
            <w:sz w:val="28"/>
            <w:szCs w:val="28"/>
          </w:rPr>
          <w:br/>
          <w:t xml:space="preserve">Здесь преграда, здесь </w:t>
        </w:r>
        <w:proofErr w:type="spellStart"/>
        <w:r w:rsidRPr="00DF6C76">
          <w:rPr>
            <w:sz w:val="28"/>
            <w:szCs w:val="28"/>
          </w:rPr>
          <w:t>Кащей</w:t>
        </w:r>
        <w:proofErr w:type="spellEnd"/>
        <w:r w:rsidRPr="00DF6C76">
          <w:rPr>
            <w:sz w:val="28"/>
            <w:szCs w:val="28"/>
          </w:rPr>
          <w:t xml:space="preserve"> </w:t>
        </w:r>
        <w:r w:rsidRPr="00DF6C76">
          <w:rPr>
            <w:sz w:val="28"/>
            <w:szCs w:val="28"/>
          </w:rPr>
          <w:br/>
          <w:t xml:space="preserve">Ест он много-много детей (щей) </w:t>
        </w:r>
        <w:r w:rsidRPr="00DF6C76">
          <w:rPr>
            <w:sz w:val="28"/>
            <w:szCs w:val="28"/>
          </w:rPr>
          <w:br/>
          <w:t xml:space="preserve">Чтобы дальше вам пройти </w:t>
        </w:r>
        <w:r w:rsidRPr="00DF6C76">
          <w:rPr>
            <w:sz w:val="28"/>
            <w:szCs w:val="28"/>
          </w:rPr>
          <w:br/>
          <w:t xml:space="preserve">Нужно доказать, что вы богатыри. </w:t>
        </w:r>
        <w:r w:rsidRPr="00DF6C76">
          <w:rPr>
            <w:sz w:val="28"/>
            <w:szCs w:val="28"/>
          </w:rPr>
          <w:br/>
        </w:r>
        <w:r w:rsidRPr="00DF6C76">
          <w:rPr>
            <w:sz w:val="28"/>
            <w:szCs w:val="28"/>
          </w:rPr>
          <w:br/>
          <w:t>Физкультминутка «Богатыри»</w:t>
        </w:r>
        <w:r w:rsidRPr="00DF6C76">
          <w:rPr>
            <w:sz w:val="28"/>
            <w:szCs w:val="28"/>
          </w:rPr>
          <w:br/>
          <w:t xml:space="preserve">Богатырь- вот он каков: </w:t>
        </w:r>
        <w:r w:rsidRPr="00DF6C76">
          <w:rPr>
            <w:sz w:val="28"/>
            <w:szCs w:val="28"/>
          </w:rPr>
          <w:br/>
          <w:t xml:space="preserve">(Показывают силача) </w:t>
        </w:r>
        <w:r w:rsidRPr="00DF6C76">
          <w:rPr>
            <w:sz w:val="28"/>
            <w:szCs w:val="28"/>
          </w:rPr>
          <w:br/>
          <w:t xml:space="preserve">Он силён , он здоров, </w:t>
        </w:r>
        <w:r w:rsidRPr="00DF6C76">
          <w:rPr>
            <w:sz w:val="28"/>
            <w:szCs w:val="28"/>
          </w:rPr>
          <w:br/>
          <w:t xml:space="preserve">Он из лука стрелял, </w:t>
        </w:r>
        <w:r w:rsidRPr="00DF6C76">
          <w:rPr>
            <w:sz w:val="28"/>
            <w:szCs w:val="28"/>
          </w:rPr>
          <w:br/>
          <w:t xml:space="preserve">(Имитируют движения) </w:t>
        </w:r>
        <w:r w:rsidRPr="00DF6C76">
          <w:rPr>
            <w:sz w:val="28"/>
            <w:szCs w:val="28"/>
          </w:rPr>
          <w:br/>
          <w:t xml:space="preserve">Метко палицу бросал, </w:t>
        </w:r>
        <w:r w:rsidRPr="00DF6C76">
          <w:rPr>
            <w:sz w:val="28"/>
            <w:szCs w:val="28"/>
          </w:rPr>
          <w:br/>
          <w:t xml:space="preserve">На границе стоял, </w:t>
        </w:r>
        <w:r w:rsidRPr="00DF6C76">
          <w:rPr>
            <w:sz w:val="28"/>
            <w:szCs w:val="28"/>
          </w:rPr>
          <w:br/>
          <w:t xml:space="preserve">Зорко - зорко наблюдал, </w:t>
        </w:r>
        <w:r w:rsidRPr="00DF6C76">
          <w:rPr>
            <w:sz w:val="28"/>
            <w:szCs w:val="28"/>
          </w:rPr>
          <w:br/>
          <w:t xml:space="preserve">Подрастём, мы и, смотри, </w:t>
        </w:r>
        <w:r w:rsidRPr="00DF6C76">
          <w:rPr>
            <w:sz w:val="28"/>
            <w:szCs w:val="28"/>
          </w:rPr>
          <w:br/>
          <w:t xml:space="preserve">(Поднимаем руки высоко вверх) </w:t>
        </w:r>
        <w:r w:rsidRPr="00DF6C76">
          <w:rPr>
            <w:sz w:val="28"/>
            <w:szCs w:val="28"/>
          </w:rPr>
          <w:br/>
          <w:t xml:space="preserve">Станем, как богатыри! </w:t>
        </w:r>
        <w:r w:rsidRPr="00DF6C76">
          <w:rPr>
            <w:sz w:val="28"/>
            <w:szCs w:val="28"/>
          </w:rPr>
          <w:br/>
          <w:t> </w:t>
        </w:r>
        <w:r w:rsidRPr="00DF6C76">
          <w:rPr>
            <w:i/>
            <w:iCs/>
            <w:sz w:val="28"/>
            <w:szCs w:val="28"/>
          </w:rPr>
          <w:t xml:space="preserve">Голос:  </w:t>
        </w:r>
      </w:ins>
    </w:p>
    <w:p w:rsidR="00DF6C76" w:rsidRDefault="00093277" w:rsidP="00DF6C76">
      <w:pPr>
        <w:spacing w:before="75" w:after="75" w:line="360" w:lineRule="auto"/>
        <w:ind w:left="105" w:right="105"/>
        <w:textAlignment w:val="top"/>
        <w:rPr>
          <w:sz w:val="28"/>
          <w:szCs w:val="28"/>
        </w:rPr>
      </w:pPr>
      <w:ins w:id="34" w:author="Unknown">
        <w:r w:rsidRPr="00DF6C76">
          <w:rPr>
            <w:i/>
            <w:iCs/>
            <w:sz w:val="28"/>
            <w:szCs w:val="28"/>
          </w:rPr>
          <w:t xml:space="preserve">(задание 5) </w:t>
        </w:r>
        <w:r w:rsidRPr="00DF6C76">
          <w:rPr>
            <w:sz w:val="28"/>
            <w:szCs w:val="28"/>
          </w:rPr>
          <w:br/>
          <w:t xml:space="preserve">Все преграды покорились </w:t>
        </w:r>
        <w:r w:rsidRPr="00DF6C76">
          <w:rPr>
            <w:sz w:val="28"/>
            <w:szCs w:val="28"/>
          </w:rPr>
          <w:br/>
          <w:t xml:space="preserve">Дальше в путь вы все пустились </w:t>
        </w:r>
        <w:r w:rsidRPr="00DF6C76">
          <w:rPr>
            <w:sz w:val="28"/>
            <w:szCs w:val="28"/>
          </w:rPr>
          <w:br/>
          <w:t xml:space="preserve">Но, увы, не тут - то было, </w:t>
        </w:r>
        <w:r w:rsidRPr="00DF6C76">
          <w:rPr>
            <w:sz w:val="28"/>
            <w:szCs w:val="28"/>
          </w:rPr>
          <w:br/>
          <w:t xml:space="preserve">Вихрем всё вдруг закружило! </w:t>
        </w:r>
        <w:r w:rsidRPr="00DF6C76">
          <w:rPr>
            <w:sz w:val="28"/>
            <w:szCs w:val="28"/>
          </w:rPr>
          <w:br/>
          <w:t xml:space="preserve">Змей Горыныч трехголовый </w:t>
        </w:r>
        <w:r w:rsidRPr="00DF6C76">
          <w:rPr>
            <w:sz w:val="28"/>
            <w:szCs w:val="28"/>
          </w:rPr>
          <w:br/>
          <w:t xml:space="preserve">Повстречался на пути, </w:t>
        </w:r>
        <w:r w:rsidRPr="00DF6C76">
          <w:rPr>
            <w:sz w:val="28"/>
            <w:szCs w:val="28"/>
          </w:rPr>
          <w:br/>
        </w:r>
        <w:r w:rsidRPr="00DF6C76">
          <w:rPr>
            <w:sz w:val="28"/>
            <w:szCs w:val="28"/>
          </w:rPr>
          <w:lastRenderedPageBreak/>
          <w:t xml:space="preserve">Тут спасенья не ищи! </w:t>
        </w:r>
        <w:r w:rsidRPr="00DF6C76">
          <w:rPr>
            <w:sz w:val="28"/>
            <w:szCs w:val="28"/>
          </w:rPr>
          <w:br/>
          <w:t xml:space="preserve">Но ребята не зевай </w:t>
        </w:r>
        <w:r w:rsidRPr="00DF6C76">
          <w:rPr>
            <w:sz w:val="28"/>
            <w:szCs w:val="28"/>
          </w:rPr>
          <w:br/>
          <w:t xml:space="preserve">И оружие скорее выбирай! </w:t>
        </w:r>
        <w:r w:rsidRPr="00DF6C76">
          <w:rPr>
            <w:sz w:val="28"/>
            <w:szCs w:val="28"/>
          </w:rPr>
          <w:br/>
          <w:t xml:space="preserve">(Нужно выбрать и назвать богатырское оружие из оружия современных воинов). </w:t>
        </w:r>
        <w:r w:rsidRPr="00DF6C76">
          <w:rPr>
            <w:sz w:val="28"/>
            <w:szCs w:val="28"/>
          </w:rPr>
          <w:br/>
        </w:r>
        <w:r w:rsidRPr="00DF6C76">
          <w:rPr>
            <w:b/>
            <w:bCs/>
            <w:sz w:val="28"/>
            <w:szCs w:val="28"/>
          </w:rPr>
          <w:t>Дети:</w:t>
        </w:r>
        <w:r w:rsidRPr="00DF6C76">
          <w:rPr>
            <w:sz w:val="28"/>
            <w:szCs w:val="28"/>
          </w:rPr>
          <w:t xml:space="preserve"> Пистолет, ружьё, винтовка, автомат.</w:t>
        </w:r>
        <w:r w:rsidRPr="00DF6C76">
          <w:rPr>
            <w:sz w:val="28"/>
            <w:szCs w:val="28"/>
          </w:rPr>
          <w:br/>
          <w:t> Дети с воспитателем идут дальше по дорогу, и навстречу им выходит мальчик - гусляр.(под музыку).  </w:t>
        </w:r>
      </w:ins>
    </w:p>
    <w:p w:rsidR="00093277" w:rsidRPr="00DF6C76" w:rsidRDefault="00DF6C76" w:rsidP="00DF6C76">
      <w:pPr>
        <w:spacing w:before="75" w:after="75" w:line="360" w:lineRule="auto"/>
        <w:ind w:left="105" w:right="105"/>
        <w:textAlignment w:val="top"/>
        <w:rPr>
          <w:ins w:id="35" w:author="Unknown"/>
          <w:sz w:val="28"/>
          <w:szCs w:val="28"/>
        </w:rPr>
      </w:pPr>
      <w:r>
        <w:rPr>
          <w:sz w:val="28"/>
          <w:szCs w:val="28"/>
        </w:rPr>
        <w:t>Логопед:</w:t>
      </w:r>
      <w:ins w:id="36" w:author="Unknown">
        <w:r w:rsidR="00093277" w:rsidRPr="00DF6C76">
          <w:rPr>
            <w:sz w:val="28"/>
            <w:szCs w:val="28"/>
          </w:rPr>
          <w:t xml:space="preserve"> </w:t>
        </w:r>
        <w:r w:rsidR="00093277" w:rsidRPr="00DF6C76">
          <w:rPr>
            <w:sz w:val="28"/>
            <w:szCs w:val="28"/>
          </w:rPr>
          <w:br/>
          <w:t xml:space="preserve">Кто ты? </w:t>
        </w:r>
        <w:r w:rsidR="00093277" w:rsidRPr="00DF6C76">
          <w:rPr>
            <w:sz w:val="28"/>
            <w:szCs w:val="28"/>
          </w:rPr>
          <w:br/>
          <w:t> </w:t>
        </w:r>
        <w:r w:rsidR="00093277" w:rsidRPr="00DF6C76">
          <w:rPr>
            <w:b/>
            <w:bCs/>
            <w:sz w:val="28"/>
            <w:szCs w:val="28"/>
          </w:rPr>
          <w:t>Гусляр:</w:t>
        </w:r>
        <w:r w:rsidR="00093277" w:rsidRPr="00DF6C76">
          <w:rPr>
            <w:sz w:val="28"/>
            <w:szCs w:val="28"/>
          </w:rPr>
          <w:t xml:space="preserve"> </w:t>
        </w:r>
        <w:r w:rsidR="00093277" w:rsidRPr="00DF6C76">
          <w:rPr>
            <w:sz w:val="28"/>
            <w:szCs w:val="28"/>
          </w:rPr>
          <w:br/>
          <w:t xml:space="preserve">Я гусляр, хожу от города к городу, отсела к селу, пою о подвигах богатырей русских. Раньше телевидения не было, только от меня люди новости и узнавали. </w:t>
        </w:r>
        <w:r w:rsidR="00093277" w:rsidRPr="00DF6C76">
          <w:rPr>
            <w:sz w:val="28"/>
            <w:szCs w:val="28"/>
          </w:rPr>
          <w:br/>
        </w:r>
      </w:ins>
      <w:r>
        <w:rPr>
          <w:sz w:val="28"/>
          <w:szCs w:val="28"/>
        </w:rPr>
        <w:t>Логопед:</w:t>
      </w:r>
      <w:ins w:id="37" w:author="Unknown">
        <w:r w:rsidR="00093277" w:rsidRPr="00DF6C76">
          <w:rPr>
            <w:sz w:val="28"/>
            <w:szCs w:val="28"/>
          </w:rPr>
          <w:t xml:space="preserve"> </w:t>
        </w:r>
        <w:r w:rsidR="00093277" w:rsidRPr="00DF6C76">
          <w:rPr>
            <w:sz w:val="28"/>
            <w:szCs w:val="28"/>
          </w:rPr>
          <w:br/>
          <w:t xml:space="preserve">А наши ребята тоже знают, кто такие богатыри! </w:t>
        </w:r>
        <w:r w:rsidR="00093277" w:rsidRPr="00DF6C76">
          <w:rPr>
            <w:sz w:val="28"/>
            <w:szCs w:val="28"/>
          </w:rPr>
          <w:br/>
          <w:t xml:space="preserve">Один ребёнок прочитает стихотворение о богатыре. </w:t>
        </w:r>
        <w:r w:rsidR="00093277" w:rsidRPr="00DF6C76">
          <w:rPr>
            <w:sz w:val="28"/>
            <w:szCs w:val="28"/>
          </w:rPr>
          <w:br/>
          <w:t xml:space="preserve"> Богатырь, силён как вольный ветер, </w:t>
        </w:r>
        <w:r w:rsidR="00093277" w:rsidRPr="00DF6C76">
          <w:rPr>
            <w:sz w:val="28"/>
            <w:szCs w:val="28"/>
          </w:rPr>
          <w:br/>
          <w:t xml:space="preserve">Могуч как ураган. </w:t>
        </w:r>
        <w:r w:rsidR="00093277" w:rsidRPr="00DF6C76">
          <w:rPr>
            <w:sz w:val="28"/>
            <w:szCs w:val="28"/>
          </w:rPr>
          <w:br/>
          <w:t xml:space="preserve">Он защищает землю </w:t>
        </w:r>
        <w:r w:rsidR="00093277" w:rsidRPr="00DF6C76">
          <w:rPr>
            <w:sz w:val="28"/>
            <w:szCs w:val="28"/>
          </w:rPr>
          <w:br/>
          <w:t xml:space="preserve">От злобных басурман! </w:t>
        </w:r>
        <w:r w:rsidR="00093277" w:rsidRPr="00DF6C76">
          <w:rPr>
            <w:sz w:val="28"/>
            <w:szCs w:val="28"/>
          </w:rPr>
          <w:br/>
          <w:t xml:space="preserve">Он силой доброю богат </w:t>
        </w:r>
        <w:r w:rsidR="00093277" w:rsidRPr="00DF6C76">
          <w:rPr>
            <w:sz w:val="28"/>
            <w:szCs w:val="28"/>
          </w:rPr>
          <w:br/>
          <w:t xml:space="preserve">Он защищает стольный град. </w:t>
        </w:r>
        <w:r w:rsidR="00093277" w:rsidRPr="00DF6C76">
          <w:rPr>
            <w:sz w:val="28"/>
            <w:szCs w:val="28"/>
          </w:rPr>
          <w:br/>
          <w:t xml:space="preserve">Спасает бедных и детей </w:t>
        </w:r>
        <w:r w:rsidR="00093277" w:rsidRPr="00DF6C76">
          <w:rPr>
            <w:sz w:val="28"/>
            <w:szCs w:val="28"/>
          </w:rPr>
          <w:br/>
          <w:t xml:space="preserve">И стариков и матерей! </w:t>
        </w:r>
        <w:r w:rsidR="00093277" w:rsidRPr="00DF6C76">
          <w:rPr>
            <w:sz w:val="28"/>
            <w:szCs w:val="28"/>
          </w:rPr>
          <w:br/>
        </w:r>
      </w:ins>
      <w:r>
        <w:rPr>
          <w:sz w:val="28"/>
          <w:szCs w:val="28"/>
        </w:rPr>
        <w:t>Логопед:</w:t>
      </w:r>
      <w:ins w:id="38" w:author="Unknown">
        <w:r w:rsidR="00093277" w:rsidRPr="00DF6C76">
          <w:rPr>
            <w:sz w:val="28"/>
            <w:szCs w:val="28"/>
          </w:rPr>
          <w:br/>
          <w:t xml:space="preserve">Вот кто такие богатыри. </w:t>
        </w:r>
        <w:r w:rsidR="00093277" w:rsidRPr="00DF6C76">
          <w:rPr>
            <w:sz w:val="28"/>
            <w:szCs w:val="28"/>
          </w:rPr>
          <w:br/>
          <w:t> </w:t>
        </w:r>
        <w:r w:rsidR="00093277" w:rsidRPr="00DF6C76">
          <w:rPr>
            <w:b/>
            <w:bCs/>
            <w:sz w:val="28"/>
            <w:szCs w:val="28"/>
          </w:rPr>
          <w:t xml:space="preserve">Гусляр: </w:t>
        </w:r>
        <w:r w:rsidR="00093277" w:rsidRPr="00DF6C76">
          <w:rPr>
            <w:sz w:val="28"/>
            <w:szCs w:val="28"/>
          </w:rPr>
          <w:br/>
          <w:t xml:space="preserve"> Аи, под славным городом под Киевом, </w:t>
        </w:r>
        <w:r w:rsidR="00093277" w:rsidRPr="00DF6C76">
          <w:rPr>
            <w:sz w:val="28"/>
            <w:szCs w:val="28"/>
          </w:rPr>
          <w:br/>
          <w:t xml:space="preserve">Стояла -то застава богатырская. </w:t>
        </w:r>
        <w:r w:rsidR="00093277" w:rsidRPr="00DF6C76">
          <w:rPr>
            <w:sz w:val="28"/>
            <w:szCs w:val="28"/>
          </w:rPr>
          <w:br/>
          <w:t xml:space="preserve">На заставе атаман был Илья Муромец, </w:t>
        </w:r>
        <w:r w:rsidR="00093277" w:rsidRPr="00DF6C76">
          <w:rPr>
            <w:sz w:val="28"/>
            <w:szCs w:val="28"/>
          </w:rPr>
          <w:br/>
        </w:r>
        <w:proofErr w:type="spellStart"/>
        <w:r w:rsidR="00093277" w:rsidRPr="00DF6C76">
          <w:rPr>
            <w:sz w:val="28"/>
            <w:szCs w:val="28"/>
          </w:rPr>
          <w:t>Податаманье</w:t>
        </w:r>
        <w:proofErr w:type="spellEnd"/>
        <w:r w:rsidR="00093277" w:rsidRPr="00DF6C76">
          <w:rPr>
            <w:sz w:val="28"/>
            <w:szCs w:val="28"/>
          </w:rPr>
          <w:t xml:space="preserve"> был Добрыня Никитич, </w:t>
        </w:r>
        <w:r w:rsidR="00093277" w:rsidRPr="00DF6C76">
          <w:rPr>
            <w:sz w:val="28"/>
            <w:szCs w:val="28"/>
          </w:rPr>
          <w:br/>
        </w:r>
        <w:r w:rsidR="00093277" w:rsidRPr="00DF6C76">
          <w:rPr>
            <w:sz w:val="28"/>
            <w:szCs w:val="28"/>
          </w:rPr>
          <w:lastRenderedPageBreak/>
          <w:t xml:space="preserve">Есаул - Алёша - поповский сын. </w:t>
        </w:r>
        <w:r w:rsidR="00093277" w:rsidRPr="00DF6C76">
          <w:rPr>
            <w:sz w:val="28"/>
            <w:szCs w:val="28"/>
          </w:rPr>
          <w:br/>
          <w:t xml:space="preserve">Выходят три мальчика, одетых богатырями. </w:t>
        </w:r>
        <w:r w:rsidR="00093277" w:rsidRPr="00DF6C76">
          <w:rPr>
            <w:sz w:val="28"/>
            <w:szCs w:val="28"/>
          </w:rPr>
          <w:br/>
          <w:t> </w:t>
        </w:r>
        <w:r w:rsidR="00093277" w:rsidRPr="00DF6C76">
          <w:rPr>
            <w:b/>
            <w:bCs/>
            <w:sz w:val="28"/>
            <w:szCs w:val="28"/>
          </w:rPr>
          <w:t xml:space="preserve">Илья Муромец:   </w:t>
        </w:r>
        <w:r w:rsidR="00093277" w:rsidRPr="00DF6C76">
          <w:rPr>
            <w:i/>
            <w:iCs/>
            <w:sz w:val="28"/>
            <w:szCs w:val="28"/>
          </w:rPr>
          <w:t>слайд.16</w:t>
        </w:r>
        <w:r w:rsidR="00093277" w:rsidRPr="00DF6C76">
          <w:rPr>
            <w:sz w:val="28"/>
            <w:szCs w:val="28"/>
          </w:rPr>
          <w:t xml:space="preserve"> </w:t>
        </w:r>
        <w:r w:rsidR="00093277" w:rsidRPr="00DF6C76">
          <w:rPr>
            <w:sz w:val="28"/>
            <w:szCs w:val="28"/>
          </w:rPr>
          <w:br/>
          <w:t xml:space="preserve">Сидел Соловей-разбойник во сыром дубу, </w:t>
        </w:r>
        <w:r w:rsidR="00093277" w:rsidRPr="00DF6C76">
          <w:rPr>
            <w:sz w:val="28"/>
            <w:szCs w:val="28"/>
          </w:rPr>
          <w:br/>
          <w:t xml:space="preserve">Свистел Соловей-разбойник, да </w:t>
        </w:r>
        <w:proofErr w:type="spellStart"/>
        <w:r w:rsidR="00093277" w:rsidRPr="00DF6C76">
          <w:rPr>
            <w:sz w:val="28"/>
            <w:szCs w:val="28"/>
          </w:rPr>
          <w:t>по-соловьему</w:t>
        </w:r>
        <w:proofErr w:type="spellEnd"/>
        <w:r w:rsidR="00093277" w:rsidRPr="00DF6C76">
          <w:rPr>
            <w:sz w:val="28"/>
            <w:szCs w:val="28"/>
          </w:rPr>
          <w:t xml:space="preserve">, </w:t>
        </w:r>
        <w:r w:rsidR="00093277" w:rsidRPr="00DF6C76">
          <w:rPr>
            <w:sz w:val="28"/>
            <w:szCs w:val="28"/>
          </w:rPr>
          <w:br/>
          <w:t xml:space="preserve">Рычал злодей-разбойник по-звериному, </w:t>
        </w:r>
        <w:r w:rsidR="00093277" w:rsidRPr="00DF6C76">
          <w:rPr>
            <w:sz w:val="28"/>
            <w:szCs w:val="28"/>
          </w:rPr>
          <w:br/>
          <w:t xml:space="preserve">От его свиста все цветочки </w:t>
        </w:r>
        <w:proofErr w:type="spellStart"/>
        <w:r w:rsidR="00093277" w:rsidRPr="00DF6C76">
          <w:rPr>
            <w:sz w:val="28"/>
            <w:szCs w:val="28"/>
          </w:rPr>
          <w:t>осыпалися</w:t>
        </w:r>
        <w:proofErr w:type="spellEnd"/>
        <w:r w:rsidR="00093277" w:rsidRPr="00DF6C76">
          <w:rPr>
            <w:sz w:val="28"/>
            <w:szCs w:val="28"/>
          </w:rPr>
          <w:t xml:space="preserve">, </w:t>
        </w:r>
        <w:r w:rsidR="00093277" w:rsidRPr="00DF6C76">
          <w:rPr>
            <w:sz w:val="28"/>
            <w:szCs w:val="28"/>
          </w:rPr>
          <w:br/>
          <w:t xml:space="preserve">А что есть люди - все мертво лежат. </w:t>
        </w:r>
        <w:r w:rsidR="00093277" w:rsidRPr="00DF6C76">
          <w:rPr>
            <w:sz w:val="28"/>
            <w:szCs w:val="28"/>
          </w:rPr>
          <w:br/>
          <w:t xml:space="preserve">Но срубил я ему буйну голову, </w:t>
        </w:r>
        <w:r w:rsidR="00093277" w:rsidRPr="00DF6C76">
          <w:rPr>
            <w:sz w:val="28"/>
            <w:szCs w:val="28"/>
          </w:rPr>
          <w:br/>
          <w:t xml:space="preserve">Говорил притом таковы слова: </w:t>
        </w:r>
        <w:r w:rsidR="00093277" w:rsidRPr="00DF6C76">
          <w:rPr>
            <w:sz w:val="28"/>
            <w:szCs w:val="28"/>
          </w:rPr>
          <w:br/>
          <w:t>«Тебе полно-</w:t>
        </w:r>
        <w:proofErr w:type="spellStart"/>
        <w:r w:rsidR="00093277" w:rsidRPr="00DF6C76">
          <w:rPr>
            <w:sz w:val="28"/>
            <w:szCs w:val="28"/>
          </w:rPr>
          <w:t>тко</w:t>
        </w:r>
        <w:proofErr w:type="spellEnd"/>
        <w:r w:rsidR="00093277" w:rsidRPr="00DF6C76">
          <w:rPr>
            <w:sz w:val="28"/>
            <w:szCs w:val="28"/>
          </w:rPr>
          <w:t xml:space="preserve"> свистать </w:t>
        </w:r>
        <w:proofErr w:type="spellStart"/>
        <w:r w:rsidR="00093277" w:rsidRPr="00DF6C76">
          <w:rPr>
            <w:sz w:val="28"/>
            <w:szCs w:val="28"/>
          </w:rPr>
          <w:t>по-соловьему</w:t>
        </w:r>
        <w:proofErr w:type="spellEnd"/>
        <w:r w:rsidR="00093277" w:rsidRPr="00DF6C76">
          <w:rPr>
            <w:sz w:val="28"/>
            <w:szCs w:val="28"/>
          </w:rPr>
          <w:t xml:space="preserve">, </w:t>
        </w:r>
        <w:r w:rsidR="00093277" w:rsidRPr="00DF6C76">
          <w:rPr>
            <w:sz w:val="28"/>
            <w:szCs w:val="28"/>
          </w:rPr>
          <w:br/>
          <w:t>Тебе полно-</w:t>
        </w:r>
        <w:proofErr w:type="spellStart"/>
        <w:r w:rsidR="00093277" w:rsidRPr="00DF6C76">
          <w:rPr>
            <w:sz w:val="28"/>
            <w:szCs w:val="28"/>
          </w:rPr>
          <w:t>тко</w:t>
        </w:r>
        <w:proofErr w:type="spellEnd"/>
        <w:r w:rsidR="00093277" w:rsidRPr="00DF6C76">
          <w:rPr>
            <w:sz w:val="28"/>
            <w:szCs w:val="28"/>
          </w:rPr>
          <w:t xml:space="preserve"> кричать да по-звериному, </w:t>
        </w:r>
        <w:r w:rsidR="00093277" w:rsidRPr="00DF6C76">
          <w:rPr>
            <w:sz w:val="28"/>
            <w:szCs w:val="28"/>
          </w:rPr>
          <w:br/>
          <w:t>Тебе полно-</w:t>
        </w:r>
        <w:proofErr w:type="spellStart"/>
        <w:r w:rsidR="00093277" w:rsidRPr="00DF6C76">
          <w:rPr>
            <w:sz w:val="28"/>
            <w:szCs w:val="28"/>
          </w:rPr>
          <w:t>тко</w:t>
        </w:r>
        <w:proofErr w:type="spellEnd"/>
        <w:r w:rsidR="00093277" w:rsidRPr="00DF6C76">
          <w:rPr>
            <w:sz w:val="28"/>
            <w:szCs w:val="28"/>
          </w:rPr>
          <w:t xml:space="preserve"> стращать малых детушек!» </w:t>
        </w:r>
      </w:ins>
    </w:p>
    <w:p w:rsidR="00DF6C76" w:rsidRDefault="00093277" w:rsidP="00DF6C76">
      <w:pPr>
        <w:spacing w:before="75" w:after="75" w:line="360" w:lineRule="auto"/>
        <w:ind w:left="105" w:right="105" w:firstLine="400"/>
        <w:textAlignment w:val="top"/>
        <w:rPr>
          <w:b/>
          <w:bCs/>
          <w:sz w:val="28"/>
          <w:szCs w:val="28"/>
        </w:rPr>
      </w:pPr>
      <w:ins w:id="39" w:author="Unknown">
        <w:r w:rsidRPr="00DF6C76">
          <w:rPr>
            <w:sz w:val="28"/>
            <w:szCs w:val="28"/>
          </w:rPr>
          <w:t xml:space="preserve"> Звучит музыка. </w:t>
        </w:r>
        <w:r w:rsidRPr="00DF6C76">
          <w:rPr>
            <w:sz w:val="28"/>
            <w:szCs w:val="28"/>
          </w:rPr>
          <w:br/>
          <w:t> </w:t>
        </w:r>
        <w:r w:rsidRPr="00DF6C76">
          <w:rPr>
            <w:b/>
            <w:bCs/>
            <w:sz w:val="28"/>
            <w:szCs w:val="28"/>
          </w:rPr>
          <w:t xml:space="preserve">Добрыня Никитич:   </w:t>
        </w:r>
      </w:ins>
    </w:p>
    <w:p w:rsidR="00DF6C76" w:rsidRDefault="00093277" w:rsidP="00DF6C76">
      <w:pPr>
        <w:spacing w:before="75" w:after="75" w:line="360" w:lineRule="auto"/>
        <w:ind w:left="105" w:right="105"/>
        <w:textAlignment w:val="top"/>
        <w:rPr>
          <w:b/>
          <w:bCs/>
          <w:sz w:val="28"/>
          <w:szCs w:val="28"/>
        </w:rPr>
      </w:pPr>
      <w:ins w:id="40" w:author="Unknown">
        <w:r w:rsidRPr="00DF6C76">
          <w:rPr>
            <w:sz w:val="28"/>
            <w:szCs w:val="28"/>
          </w:rPr>
          <w:t xml:space="preserve">Поехал я к славной речке - </w:t>
        </w:r>
        <w:r w:rsidRPr="00DF6C76">
          <w:rPr>
            <w:sz w:val="28"/>
            <w:szCs w:val="28"/>
          </w:rPr>
          <w:br/>
          <w:t xml:space="preserve">Вдруг не дождь дождит, не гром гремит, </w:t>
        </w:r>
        <w:r w:rsidRPr="00DF6C76">
          <w:rPr>
            <w:sz w:val="28"/>
            <w:szCs w:val="28"/>
          </w:rPr>
          <w:br/>
          <w:t xml:space="preserve">Аи </w:t>
        </w:r>
        <w:proofErr w:type="spellStart"/>
        <w:r w:rsidRPr="00DF6C76">
          <w:rPr>
            <w:sz w:val="28"/>
            <w:szCs w:val="28"/>
          </w:rPr>
          <w:t>Змеинищо</w:t>
        </w:r>
        <w:proofErr w:type="spellEnd"/>
        <w:r w:rsidRPr="00DF6C76">
          <w:rPr>
            <w:sz w:val="28"/>
            <w:szCs w:val="28"/>
          </w:rPr>
          <w:t xml:space="preserve"> да то </w:t>
        </w:r>
        <w:proofErr w:type="spellStart"/>
        <w:r w:rsidRPr="00DF6C76">
          <w:rPr>
            <w:sz w:val="28"/>
            <w:szCs w:val="28"/>
          </w:rPr>
          <w:t>Горынищо</w:t>
        </w:r>
        <w:proofErr w:type="spellEnd"/>
        <w:r w:rsidRPr="00DF6C76">
          <w:rPr>
            <w:sz w:val="28"/>
            <w:szCs w:val="28"/>
          </w:rPr>
          <w:t xml:space="preserve">, </w:t>
        </w:r>
        <w:r w:rsidRPr="00DF6C76">
          <w:rPr>
            <w:sz w:val="28"/>
            <w:szCs w:val="28"/>
          </w:rPr>
          <w:br/>
          <w:t xml:space="preserve">Аи о трех-то головах, о двенадцати хоботах летит. </w:t>
        </w:r>
        <w:r w:rsidRPr="00DF6C76">
          <w:rPr>
            <w:sz w:val="28"/>
            <w:szCs w:val="28"/>
          </w:rPr>
          <w:br/>
          <w:t xml:space="preserve">Говорит-то </w:t>
        </w:r>
        <w:proofErr w:type="spellStart"/>
        <w:r w:rsidRPr="00DF6C76">
          <w:rPr>
            <w:sz w:val="28"/>
            <w:szCs w:val="28"/>
          </w:rPr>
          <w:t>Змеинищо</w:t>
        </w:r>
        <w:proofErr w:type="spellEnd"/>
        <w:r w:rsidRPr="00DF6C76">
          <w:rPr>
            <w:sz w:val="28"/>
            <w:szCs w:val="28"/>
          </w:rPr>
          <w:t xml:space="preserve"> таковы слова: </w:t>
        </w:r>
        <w:r w:rsidRPr="00DF6C76">
          <w:rPr>
            <w:sz w:val="28"/>
            <w:szCs w:val="28"/>
          </w:rPr>
          <w:br/>
          <w:t xml:space="preserve">«А теперь, </w:t>
        </w:r>
        <w:proofErr w:type="spellStart"/>
        <w:r w:rsidRPr="00DF6C76">
          <w:rPr>
            <w:sz w:val="28"/>
            <w:szCs w:val="28"/>
          </w:rPr>
          <w:t>Добрынюшка</w:t>
        </w:r>
        <w:proofErr w:type="spellEnd"/>
        <w:r w:rsidRPr="00DF6C76">
          <w:rPr>
            <w:sz w:val="28"/>
            <w:szCs w:val="28"/>
          </w:rPr>
          <w:t xml:space="preserve">, ты в моих руках, </w:t>
        </w:r>
        <w:r w:rsidRPr="00DF6C76">
          <w:rPr>
            <w:sz w:val="28"/>
            <w:szCs w:val="28"/>
          </w:rPr>
          <w:br/>
          <w:t xml:space="preserve">Я тебя в полон возьму, захочу - сожгу, </w:t>
        </w:r>
        <w:r w:rsidRPr="00DF6C76">
          <w:rPr>
            <w:sz w:val="28"/>
            <w:szCs w:val="28"/>
          </w:rPr>
          <w:br/>
          <w:t xml:space="preserve">Захочу - сожру». </w:t>
        </w:r>
        <w:r w:rsidRPr="00DF6C76">
          <w:rPr>
            <w:sz w:val="28"/>
            <w:szCs w:val="28"/>
          </w:rPr>
          <w:br/>
          <w:t xml:space="preserve">Изловчился я, ударил </w:t>
        </w:r>
        <w:proofErr w:type="spellStart"/>
        <w:r w:rsidRPr="00DF6C76">
          <w:rPr>
            <w:sz w:val="28"/>
            <w:szCs w:val="28"/>
          </w:rPr>
          <w:t>Горынище</w:t>
        </w:r>
        <w:proofErr w:type="spellEnd"/>
        <w:r w:rsidRPr="00DF6C76">
          <w:rPr>
            <w:sz w:val="28"/>
            <w:szCs w:val="28"/>
          </w:rPr>
          <w:t xml:space="preserve">, </w:t>
        </w:r>
        <w:r w:rsidRPr="00DF6C76">
          <w:rPr>
            <w:sz w:val="28"/>
            <w:szCs w:val="28"/>
          </w:rPr>
          <w:br/>
          <w:t xml:space="preserve">Ан упал-то Змей на сыру землю, </w:t>
        </w:r>
        <w:r w:rsidRPr="00DF6C76">
          <w:rPr>
            <w:sz w:val="28"/>
            <w:szCs w:val="28"/>
          </w:rPr>
          <w:br/>
          <w:t xml:space="preserve">На сыру землю, на ковыль-траву. </w:t>
        </w:r>
        <w:r w:rsidRPr="00DF6C76">
          <w:rPr>
            <w:sz w:val="28"/>
            <w:szCs w:val="28"/>
          </w:rPr>
          <w:br/>
          <w:t xml:space="preserve">Запросил пощады, </w:t>
        </w:r>
        <w:proofErr w:type="spellStart"/>
        <w:r w:rsidRPr="00DF6C76">
          <w:rPr>
            <w:sz w:val="28"/>
            <w:szCs w:val="28"/>
          </w:rPr>
          <w:t>душегубище</w:t>
        </w:r>
        <w:proofErr w:type="spellEnd"/>
        <w:r w:rsidRPr="00DF6C76">
          <w:rPr>
            <w:sz w:val="28"/>
            <w:szCs w:val="28"/>
          </w:rPr>
          <w:t xml:space="preserve">. </w:t>
        </w:r>
        <w:r w:rsidRPr="00DF6C76">
          <w:rPr>
            <w:sz w:val="28"/>
            <w:szCs w:val="28"/>
          </w:rPr>
          <w:br/>
          <w:t xml:space="preserve">Звучит музыка. </w:t>
        </w:r>
        <w:r w:rsidRPr="00DF6C76">
          <w:rPr>
            <w:sz w:val="28"/>
            <w:szCs w:val="28"/>
          </w:rPr>
          <w:br/>
          <w:t> </w:t>
        </w:r>
        <w:r w:rsidRPr="00DF6C76">
          <w:rPr>
            <w:b/>
            <w:bCs/>
            <w:sz w:val="28"/>
            <w:szCs w:val="28"/>
          </w:rPr>
          <w:t xml:space="preserve">Алеша Попович:  </w:t>
        </w:r>
      </w:ins>
    </w:p>
    <w:p w:rsidR="00093277" w:rsidRPr="00DF6C76" w:rsidRDefault="00093277" w:rsidP="00DF6C76">
      <w:pPr>
        <w:spacing w:before="75" w:after="75" w:line="360" w:lineRule="auto"/>
        <w:ind w:left="105" w:right="105"/>
        <w:textAlignment w:val="top"/>
        <w:rPr>
          <w:ins w:id="41" w:author="Unknown"/>
          <w:sz w:val="28"/>
          <w:szCs w:val="28"/>
        </w:rPr>
      </w:pPr>
      <w:ins w:id="42" w:author="Unknown">
        <w:r w:rsidRPr="00DF6C76">
          <w:rPr>
            <w:sz w:val="28"/>
            <w:szCs w:val="28"/>
          </w:rPr>
          <w:lastRenderedPageBreak/>
          <w:t xml:space="preserve">Рассказали мне про </w:t>
        </w:r>
        <w:proofErr w:type="spellStart"/>
        <w:r w:rsidRPr="00DF6C76">
          <w:rPr>
            <w:sz w:val="28"/>
            <w:szCs w:val="28"/>
          </w:rPr>
          <w:t>Тугарина</w:t>
        </w:r>
        <w:proofErr w:type="spellEnd"/>
        <w:r w:rsidRPr="00DF6C76">
          <w:rPr>
            <w:sz w:val="28"/>
            <w:szCs w:val="28"/>
          </w:rPr>
          <w:t xml:space="preserve"> </w:t>
        </w:r>
        <w:proofErr w:type="spellStart"/>
        <w:r w:rsidRPr="00DF6C76">
          <w:rPr>
            <w:sz w:val="28"/>
            <w:szCs w:val="28"/>
          </w:rPr>
          <w:t>Змеевича</w:t>
        </w:r>
        <w:proofErr w:type="spellEnd"/>
        <w:r w:rsidRPr="00DF6C76">
          <w:rPr>
            <w:sz w:val="28"/>
            <w:szCs w:val="28"/>
          </w:rPr>
          <w:t xml:space="preserve">, </w:t>
        </w:r>
        <w:r w:rsidRPr="00DF6C76">
          <w:rPr>
            <w:sz w:val="28"/>
            <w:szCs w:val="28"/>
          </w:rPr>
          <w:br/>
          <w:t xml:space="preserve">И что сам он трех саженей росту, </w:t>
        </w:r>
        <w:r w:rsidRPr="00DF6C76">
          <w:rPr>
            <w:sz w:val="28"/>
            <w:szCs w:val="28"/>
          </w:rPr>
          <w:br/>
          <w:t xml:space="preserve">Конь под ним, как лютый зверь, </w:t>
        </w:r>
        <w:r w:rsidRPr="00DF6C76">
          <w:rPr>
            <w:sz w:val="28"/>
            <w:szCs w:val="28"/>
          </w:rPr>
          <w:br/>
          <w:t xml:space="preserve">Изо рта пламень пышет, </w:t>
        </w:r>
        <w:r w:rsidRPr="00DF6C76">
          <w:rPr>
            <w:sz w:val="28"/>
            <w:szCs w:val="28"/>
          </w:rPr>
          <w:br/>
          <w:t xml:space="preserve">Из ушей - дым столбом - все боятся лютого, </w:t>
        </w:r>
        <w:r w:rsidRPr="00DF6C76">
          <w:rPr>
            <w:sz w:val="28"/>
            <w:szCs w:val="28"/>
          </w:rPr>
          <w:br/>
          <w:t xml:space="preserve">Как хлестнул я его по голове, </w:t>
        </w:r>
        <w:r w:rsidRPr="00DF6C76">
          <w:rPr>
            <w:sz w:val="28"/>
            <w:szCs w:val="28"/>
          </w:rPr>
          <w:br/>
          <w:t xml:space="preserve">А как упал он на сыру землю, </w:t>
        </w:r>
        <w:r w:rsidRPr="00DF6C76">
          <w:rPr>
            <w:sz w:val="28"/>
            <w:szCs w:val="28"/>
          </w:rPr>
          <w:br/>
          <w:t xml:space="preserve">То вскочил я ему на </w:t>
        </w:r>
        <w:proofErr w:type="spellStart"/>
        <w:r w:rsidRPr="00DF6C76">
          <w:rPr>
            <w:sz w:val="28"/>
            <w:szCs w:val="28"/>
          </w:rPr>
          <w:t>черну</w:t>
        </w:r>
        <w:proofErr w:type="spellEnd"/>
        <w:r w:rsidRPr="00DF6C76">
          <w:rPr>
            <w:sz w:val="28"/>
            <w:szCs w:val="28"/>
          </w:rPr>
          <w:t xml:space="preserve"> грудь, </w:t>
        </w:r>
        <w:r w:rsidRPr="00DF6C76">
          <w:rPr>
            <w:sz w:val="28"/>
            <w:szCs w:val="28"/>
          </w:rPr>
          <w:br/>
          <w:t xml:space="preserve">И отрезал ему голову прочь, </w:t>
        </w:r>
        <w:r w:rsidRPr="00DF6C76">
          <w:rPr>
            <w:sz w:val="28"/>
            <w:szCs w:val="28"/>
          </w:rPr>
          <w:br/>
          <w:t xml:space="preserve">И сказал: «По грехам твоим, </w:t>
        </w:r>
        <w:proofErr w:type="spellStart"/>
        <w:r w:rsidRPr="00DF6C76">
          <w:rPr>
            <w:sz w:val="28"/>
            <w:szCs w:val="28"/>
          </w:rPr>
          <w:t>Змеевич</w:t>
        </w:r>
        <w:proofErr w:type="spellEnd"/>
        <w:r w:rsidRPr="00DF6C76">
          <w:rPr>
            <w:sz w:val="28"/>
            <w:szCs w:val="28"/>
          </w:rPr>
          <w:t xml:space="preserve">, все учинилось». </w:t>
        </w:r>
      </w:ins>
    </w:p>
    <w:p w:rsidR="00093277" w:rsidRPr="00DF6C76" w:rsidRDefault="00093277" w:rsidP="00DF6C76">
      <w:pPr>
        <w:spacing w:before="75" w:after="75" w:line="360" w:lineRule="auto"/>
        <w:ind w:left="105" w:right="105" w:firstLine="400"/>
        <w:textAlignment w:val="top"/>
        <w:rPr>
          <w:ins w:id="43" w:author="Unknown"/>
          <w:sz w:val="28"/>
          <w:szCs w:val="28"/>
        </w:rPr>
      </w:pPr>
      <w:ins w:id="44" w:author="Unknown">
        <w:r w:rsidRPr="00DF6C76">
          <w:rPr>
            <w:sz w:val="28"/>
            <w:szCs w:val="28"/>
          </w:rPr>
          <w:t xml:space="preserve"> Звучит гусельная музыка. </w:t>
        </w:r>
        <w:r w:rsidRPr="00DF6C76">
          <w:rPr>
            <w:sz w:val="28"/>
            <w:szCs w:val="28"/>
          </w:rPr>
          <w:br/>
          <w:t> </w:t>
        </w:r>
        <w:r w:rsidRPr="00DF6C76">
          <w:rPr>
            <w:b/>
            <w:bCs/>
            <w:sz w:val="28"/>
            <w:szCs w:val="28"/>
          </w:rPr>
          <w:t>Гусляр:</w:t>
        </w:r>
        <w:r w:rsidRPr="00DF6C76">
          <w:rPr>
            <w:sz w:val="28"/>
            <w:szCs w:val="28"/>
          </w:rPr>
          <w:t xml:space="preserve"> </w:t>
        </w:r>
        <w:r w:rsidRPr="00DF6C76">
          <w:rPr>
            <w:sz w:val="28"/>
            <w:szCs w:val="28"/>
          </w:rPr>
          <w:br/>
          <w:t xml:space="preserve">Ой вы, гой </w:t>
        </w:r>
        <w:proofErr w:type="spellStart"/>
        <w:r w:rsidRPr="00DF6C76">
          <w:rPr>
            <w:sz w:val="28"/>
            <w:szCs w:val="28"/>
          </w:rPr>
          <w:t>еси</w:t>
        </w:r>
        <w:proofErr w:type="spellEnd"/>
        <w:r w:rsidRPr="00DF6C76">
          <w:rPr>
            <w:sz w:val="28"/>
            <w:szCs w:val="28"/>
          </w:rPr>
          <w:t xml:space="preserve">, богатыри да святорусские, </w:t>
        </w:r>
        <w:r w:rsidRPr="00DF6C76">
          <w:rPr>
            <w:sz w:val="28"/>
            <w:szCs w:val="28"/>
          </w:rPr>
          <w:br/>
          <w:t xml:space="preserve">Аи седлали вы коней добрых, </w:t>
        </w:r>
        <w:r w:rsidRPr="00DF6C76">
          <w:rPr>
            <w:sz w:val="28"/>
            <w:szCs w:val="28"/>
          </w:rPr>
          <w:br/>
          <w:t xml:space="preserve">Да стояли вы за веру и Отечество, </w:t>
        </w:r>
        <w:r w:rsidRPr="00DF6C76">
          <w:rPr>
            <w:sz w:val="28"/>
            <w:szCs w:val="28"/>
          </w:rPr>
          <w:br/>
          <w:t xml:space="preserve">И поклон вам от Руси и во веки веков. </w:t>
        </w:r>
        <w:r w:rsidRPr="00DF6C76">
          <w:rPr>
            <w:sz w:val="28"/>
            <w:szCs w:val="28"/>
          </w:rPr>
          <w:br/>
          <w:t> Кланяются друг другу и зрителям и уходят.  </w:t>
        </w:r>
        <w:r w:rsidRPr="00DF6C76">
          <w:rPr>
            <w:i/>
            <w:iCs/>
            <w:sz w:val="28"/>
            <w:szCs w:val="28"/>
          </w:rPr>
          <w:t>Слайд.19</w:t>
        </w:r>
        <w:r w:rsidRPr="00DF6C76">
          <w:rPr>
            <w:sz w:val="28"/>
            <w:szCs w:val="28"/>
          </w:rPr>
          <w:br/>
        </w:r>
      </w:ins>
      <w:r w:rsidR="00DF6C76">
        <w:rPr>
          <w:sz w:val="28"/>
          <w:szCs w:val="28"/>
        </w:rPr>
        <w:t xml:space="preserve">Логопед: </w:t>
      </w:r>
      <w:ins w:id="45" w:author="Unknown">
        <w:r w:rsidRPr="00DF6C76">
          <w:rPr>
            <w:sz w:val="28"/>
            <w:szCs w:val="28"/>
          </w:rPr>
          <w:t xml:space="preserve"> Ну вот, ребята и подошло к концу наше сказочное путешествие. Мы с вами преодолели все опасности и препятствия, как богатыри, увидели богатырей и узнали об их подвигах. Вы все были молодцы, хорошо выполняли все задания, были внимательными, смелыми, ловкими, сообразительными.  А что нового вы узнали? </w:t>
        </w:r>
        <w:r w:rsidRPr="00DF6C76">
          <w:rPr>
            <w:sz w:val="28"/>
            <w:szCs w:val="28"/>
          </w:rPr>
          <w:br/>
          <w:t xml:space="preserve">Для закрепления поиграем в игру «Богатыри»  </w:t>
        </w:r>
        <w:r w:rsidRPr="00DF6C76">
          <w:rPr>
            <w:i/>
            <w:iCs/>
            <w:sz w:val="28"/>
            <w:szCs w:val="28"/>
          </w:rPr>
          <w:t>слайд.20</w:t>
        </w:r>
        <w:r w:rsidRPr="00DF6C76">
          <w:rPr>
            <w:sz w:val="28"/>
            <w:szCs w:val="28"/>
          </w:rPr>
          <w:br/>
          <w:t>И я хочу сделать вам каждому подарок - это рисунок богатыря. Его доспехи вы можете раскрасить.</w:t>
        </w:r>
      </w:ins>
    </w:p>
    <w:p w:rsidR="007816E7" w:rsidRPr="00DF6C76" w:rsidRDefault="007816E7" w:rsidP="00DF6C76">
      <w:pPr>
        <w:spacing w:line="360" w:lineRule="auto"/>
      </w:pPr>
    </w:p>
    <w:p w:rsidR="003F1C21" w:rsidRPr="00DF6C76" w:rsidRDefault="003F1C21" w:rsidP="00DF6C76">
      <w:pPr>
        <w:spacing w:line="360" w:lineRule="auto"/>
      </w:pPr>
    </w:p>
    <w:p w:rsidR="003F1C21" w:rsidRPr="00DF6C76" w:rsidRDefault="003F1C21" w:rsidP="00DF6C76">
      <w:pPr>
        <w:spacing w:line="360" w:lineRule="auto"/>
      </w:pPr>
    </w:p>
    <w:p w:rsidR="00EC1A30" w:rsidRPr="00DF6C76" w:rsidRDefault="00EC1A30" w:rsidP="00DF6C76">
      <w:pPr>
        <w:spacing w:line="360" w:lineRule="auto"/>
      </w:pPr>
    </w:p>
    <w:p w:rsidR="00EC1A30" w:rsidRPr="00DF6C76" w:rsidRDefault="00EC1A30" w:rsidP="00DF6C76">
      <w:pPr>
        <w:spacing w:line="360" w:lineRule="auto"/>
      </w:pPr>
    </w:p>
    <w:p w:rsidR="00EC1A30" w:rsidRPr="00DF6C76" w:rsidRDefault="00EC1A30" w:rsidP="00DF6C76">
      <w:pPr>
        <w:spacing w:line="360" w:lineRule="auto"/>
      </w:pPr>
    </w:p>
    <w:p w:rsidR="00EC1A30" w:rsidRPr="00DF6C76" w:rsidRDefault="00EC1A30" w:rsidP="00DF6C76">
      <w:pPr>
        <w:spacing w:line="360" w:lineRule="auto"/>
      </w:pPr>
    </w:p>
    <w:p w:rsidR="00EC1A30" w:rsidRPr="00DF6C76" w:rsidRDefault="00EC1A30" w:rsidP="00DF6C76">
      <w:pPr>
        <w:spacing w:line="360" w:lineRule="auto"/>
      </w:pPr>
    </w:p>
    <w:p w:rsidR="00EC1A30" w:rsidRPr="00DF6C76" w:rsidRDefault="00EC1A30" w:rsidP="00DF6C76">
      <w:pPr>
        <w:spacing w:line="360" w:lineRule="auto"/>
      </w:pPr>
    </w:p>
    <w:p w:rsidR="003F1C21" w:rsidRPr="003F1C21" w:rsidRDefault="003F1C21" w:rsidP="00DF6C76">
      <w:pPr>
        <w:spacing w:before="300" w:after="300" w:line="360" w:lineRule="auto"/>
        <w:outlineLvl w:val="0"/>
        <w:rPr>
          <w:b/>
          <w:bCs/>
          <w:kern w:val="36"/>
          <w:sz w:val="28"/>
          <w:szCs w:val="28"/>
        </w:rPr>
      </w:pPr>
      <w:r w:rsidRPr="003F1C21">
        <w:rPr>
          <w:b/>
          <w:bCs/>
          <w:kern w:val="36"/>
          <w:sz w:val="28"/>
          <w:szCs w:val="28"/>
        </w:rPr>
        <w:t>Составление рассказов по картине В.М.Васнецова «Богатыри»</w:t>
      </w:r>
    </w:p>
    <w:p w:rsidR="003F1C21" w:rsidRPr="003F1C21" w:rsidRDefault="003F1C21" w:rsidP="00DF6C76">
      <w:pPr>
        <w:spacing w:before="225" w:after="225" w:line="360" w:lineRule="auto"/>
        <w:outlineLvl w:val="4"/>
        <w:rPr>
          <w:b/>
          <w:bCs/>
          <w:sz w:val="28"/>
          <w:szCs w:val="28"/>
        </w:rPr>
      </w:pPr>
      <w:r w:rsidRPr="003F1C21">
        <w:rPr>
          <w:b/>
          <w:bCs/>
          <w:sz w:val="28"/>
          <w:szCs w:val="28"/>
        </w:rPr>
        <w:t>Непосредственно-образовательная деятельность в подготовительной группе с использованием информационных технологий (мультимедийной установки).</w:t>
      </w:r>
    </w:p>
    <w:p w:rsidR="003F1C21" w:rsidRPr="003F1C21" w:rsidRDefault="003F1C21" w:rsidP="00DF6C76">
      <w:pPr>
        <w:spacing w:before="75" w:after="75" w:line="360" w:lineRule="auto"/>
        <w:ind w:left="105" w:right="105" w:firstLine="400"/>
        <w:textAlignment w:val="top"/>
        <w:rPr>
          <w:ins w:id="46" w:author="Unknown"/>
          <w:sz w:val="28"/>
          <w:szCs w:val="28"/>
        </w:rPr>
      </w:pPr>
      <w:ins w:id="47" w:author="Unknown">
        <w:r w:rsidRPr="003F1C21">
          <w:rPr>
            <w:b/>
            <w:bCs/>
            <w:sz w:val="28"/>
            <w:szCs w:val="28"/>
            <w:u w:val="single"/>
          </w:rPr>
          <w:t>Программные задачи.</w:t>
        </w:r>
      </w:ins>
    </w:p>
    <w:p w:rsidR="003F1C21" w:rsidRPr="003F1C21" w:rsidRDefault="003F1C21" w:rsidP="00DF6C76">
      <w:pPr>
        <w:spacing w:before="75" w:after="75" w:line="360" w:lineRule="auto"/>
        <w:ind w:left="105" w:right="105" w:firstLine="400"/>
        <w:textAlignment w:val="top"/>
        <w:rPr>
          <w:ins w:id="48" w:author="Unknown"/>
          <w:sz w:val="28"/>
          <w:szCs w:val="28"/>
        </w:rPr>
      </w:pPr>
      <w:ins w:id="49" w:author="Unknown">
        <w:r w:rsidRPr="003F1C21">
          <w:rPr>
            <w:sz w:val="28"/>
            <w:szCs w:val="28"/>
          </w:rPr>
          <w:t>1. Учить составлять рассказы по картине, используя схемы, с применением мультимедийной установки.</w:t>
        </w:r>
        <w:r w:rsidRPr="003F1C21">
          <w:rPr>
            <w:sz w:val="28"/>
            <w:szCs w:val="28"/>
          </w:rPr>
          <w:br/>
          <w:t>2. Продолжать знакомить с произведениями живописи.</w:t>
        </w:r>
        <w:r w:rsidRPr="003F1C21">
          <w:rPr>
            <w:sz w:val="28"/>
            <w:szCs w:val="28"/>
          </w:rPr>
          <w:br/>
          <w:t>3. Совершенствовать умения детей составлять рассказы по содержанию картины.</w:t>
        </w:r>
        <w:r w:rsidRPr="003F1C21">
          <w:rPr>
            <w:sz w:val="28"/>
            <w:szCs w:val="28"/>
          </w:rPr>
          <w:br/>
          <w:t>4. Закреплять знания детей о русских богатырях, доспехах.</w:t>
        </w:r>
        <w:r w:rsidRPr="003F1C21">
          <w:rPr>
            <w:sz w:val="28"/>
            <w:szCs w:val="28"/>
          </w:rPr>
          <w:br/>
          <w:t>5. Развивать умение самостоятельно отвечать на вопросы полным предложением, использовать в речи прилагательные (определения) и уметь их согласовывать с существительным в нужном числе, падеже.</w:t>
        </w:r>
        <w:r w:rsidRPr="003F1C21">
          <w:rPr>
            <w:sz w:val="28"/>
            <w:szCs w:val="28"/>
          </w:rPr>
          <w:br/>
          <w:t>6. Развивать умение выражать в речи свои впечатления, высказывать суждения, оценки.</w:t>
        </w:r>
        <w:r w:rsidRPr="003F1C21">
          <w:rPr>
            <w:sz w:val="28"/>
            <w:szCs w:val="28"/>
          </w:rPr>
          <w:br/>
          <w:t>7. Развивать эстетические чувства, мышление, память, воображение.</w:t>
        </w:r>
        <w:r w:rsidRPr="003F1C21">
          <w:rPr>
            <w:sz w:val="28"/>
            <w:szCs w:val="28"/>
          </w:rPr>
          <w:br/>
          <w:t>8. Воспитывать уважение к историческому героическому наследию родной страны, гордость за свою Родину.</w:t>
        </w:r>
      </w:ins>
    </w:p>
    <w:p w:rsidR="003F1C21" w:rsidRPr="003F1C21" w:rsidRDefault="003F1C21" w:rsidP="00DF6C76">
      <w:pPr>
        <w:spacing w:before="75" w:after="75" w:line="360" w:lineRule="auto"/>
        <w:ind w:left="105" w:right="105" w:firstLine="400"/>
        <w:textAlignment w:val="top"/>
        <w:rPr>
          <w:ins w:id="50" w:author="Unknown"/>
          <w:sz w:val="28"/>
          <w:szCs w:val="28"/>
        </w:rPr>
      </w:pPr>
      <w:ins w:id="51" w:author="Unknown">
        <w:r w:rsidRPr="003F1C21">
          <w:rPr>
            <w:b/>
            <w:bCs/>
            <w:sz w:val="28"/>
            <w:szCs w:val="28"/>
            <w:u w:val="single"/>
          </w:rPr>
          <w:t>Предварительная работа.</w:t>
        </w:r>
      </w:ins>
    </w:p>
    <w:p w:rsidR="003F1C21" w:rsidRPr="003F1C21" w:rsidRDefault="003F1C21" w:rsidP="00DF6C76">
      <w:pPr>
        <w:spacing w:before="75" w:after="75" w:line="360" w:lineRule="auto"/>
        <w:ind w:left="105" w:right="105" w:firstLine="400"/>
        <w:textAlignment w:val="top"/>
        <w:rPr>
          <w:ins w:id="52" w:author="Unknown"/>
          <w:sz w:val="28"/>
          <w:szCs w:val="28"/>
        </w:rPr>
      </w:pPr>
      <w:ins w:id="53" w:author="Unknown">
        <w:r w:rsidRPr="003F1C21">
          <w:rPr>
            <w:sz w:val="28"/>
            <w:szCs w:val="28"/>
          </w:rPr>
          <w:t>1.Чтение русских народных сказок: «</w:t>
        </w:r>
        <w:proofErr w:type="spellStart"/>
        <w:r w:rsidRPr="003F1C21">
          <w:rPr>
            <w:sz w:val="28"/>
            <w:szCs w:val="28"/>
          </w:rPr>
          <w:t>Финист</w:t>
        </w:r>
        <w:proofErr w:type="spellEnd"/>
        <w:r w:rsidRPr="003F1C21">
          <w:rPr>
            <w:sz w:val="28"/>
            <w:szCs w:val="28"/>
          </w:rPr>
          <w:t xml:space="preserve"> – ясный сокол», «Никита Кожемяка», сказок А.С.Пушкина «Сказка о мёртвой царевне и о семи богатырях», «Сказка о царе </w:t>
        </w:r>
        <w:proofErr w:type="spellStart"/>
        <w:r w:rsidRPr="003F1C21">
          <w:rPr>
            <w:sz w:val="28"/>
            <w:szCs w:val="28"/>
          </w:rPr>
          <w:t>Салтане</w:t>
        </w:r>
        <w:proofErr w:type="spellEnd"/>
        <w:r w:rsidRPr="003F1C21">
          <w:rPr>
            <w:sz w:val="28"/>
            <w:szCs w:val="28"/>
          </w:rPr>
          <w:t>…»</w:t>
        </w:r>
        <w:r w:rsidRPr="003F1C21">
          <w:rPr>
            <w:sz w:val="28"/>
            <w:szCs w:val="28"/>
          </w:rPr>
          <w:br/>
          <w:t xml:space="preserve">2.Чтение былин: «Илья Муромец и Соловей - разбойник», «Про Добрыню Никитича и Змея Горыныча», «Алёша Попович и </w:t>
        </w:r>
        <w:proofErr w:type="spellStart"/>
        <w:r w:rsidRPr="003F1C21">
          <w:rPr>
            <w:sz w:val="28"/>
            <w:szCs w:val="28"/>
          </w:rPr>
          <w:t>Тугарин</w:t>
        </w:r>
        <w:proofErr w:type="spellEnd"/>
        <w:r w:rsidRPr="003F1C21">
          <w:rPr>
            <w:sz w:val="28"/>
            <w:szCs w:val="28"/>
          </w:rPr>
          <w:t xml:space="preserve"> </w:t>
        </w:r>
        <w:proofErr w:type="spellStart"/>
        <w:r w:rsidRPr="003F1C21">
          <w:rPr>
            <w:sz w:val="28"/>
            <w:szCs w:val="28"/>
          </w:rPr>
          <w:t>Змеёвич</w:t>
        </w:r>
        <w:proofErr w:type="spellEnd"/>
        <w:r w:rsidRPr="003F1C21">
          <w:rPr>
            <w:sz w:val="28"/>
            <w:szCs w:val="28"/>
          </w:rPr>
          <w:t>».</w:t>
        </w:r>
        <w:r w:rsidRPr="003F1C21">
          <w:rPr>
            <w:sz w:val="28"/>
            <w:szCs w:val="28"/>
          </w:rPr>
          <w:br/>
          <w:t>3.Рассматривание иллюстраций старинного оружия и доспехов.</w:t>
        </w:r>
        <w:r w:rsidRPr="003F1C21">
          <w:rPr>
            <w:sz w:val="28"/>
            <w:szCs w:val="28"/>
          </w:rPr>
          <w:br/>
          <w:t>4.Заучивание пословиц и поговорок о Родине, о воинской славе:</w:t>
        </w:r>
        <w:r w:rsidRPr="003F1C21">
          <w:rPr>
            <w:sz w:val="28"/>
            <w:szCs w:val="28"/>
          </w:rPr>
          <w:br/>
        </w:r>
        <w:r w:rsidRPr="003F1C21">
          <w:rPr>
            <w:sz w:val="28"/>
            <w:szCs w:val="28"/>
          </w:rPr>
          <w:lastRenderedPageBreak/>
          <w:t>«Сам погибай, а товарища выручай»,</w:t>
        </w:r>
        <w:r w:rsidRPr="003F1C21">
          <w:rPr>
            <w:sz w:val="28"/>
            <w:szCs w:val="28"/>
          </w:rPr>
          <w:br/>
          <w:t>«За правое дело стой смело»,</w:t>
        </w:r>
        <w:r w:rsidRPr="003F1C21">
          <w:rPr>
            <w:sz w:val="28"/>
            <w:szCs w:val="28"/>
          </w:rPr>
          <w:br/>
          <w:t>«Счастье Родины дороже жизни»,</w:t>
        </w:r>
        <w:r w:rsidRPr="003F1C21">
          <w:rPr>
            <w:sz w:val="28"/>
            <w:szCs w:val="28"/>
          </w:rPr>
          <w:br/>
          <w:t>«Герой умирает один раз, а трус - тысячу»,</w:t>
        </w:r>
        <w:r w:rsidRPr="003F1C21">
          <w:rPr>
            <w:sz w:val="28"/>
            <w:szCs w:val="28"/>
          </w:rPr>
          <w:br/>
          <w:t>«Один в поле не воин»</w:t>
        </w:r>
        <w:r w:rsidRPr="003F1C21">
          <w:rPr>
            <w:sz w:val="28"/>
            <w:szCs w:val="28"/>
          </w:rPr>
          <w:br/>
          <w:t>5.Беседа по картине В.Васнецова «Богатыри»</w:t>
        </w:r>
        <w:r w:rsidRPr="003F1C21">
          <w:rPr>
            <w:sz w:val="28"/>
            <w:szCs w:val="28"/>
          </w:rPr>
          <w:br/>
          <w:t>( с объяснением незнакомых слов).</w:t>
        </w:r>
      </w:ins>
    </w:p>
    <w:p w:rsidR="003F1C21" w:rsidRPr="003F1C21" w:rsidRDefault="003F1C21" w:rsidP="00DF6C76">
      <w:pPr>
        <w:spacing w:before="75" w:after="75" w:line="360" w:lineRule="auto"/>
        <w:ind w:left="105" w:right="105" w:firstLine="400"/>
        <w:textAlignment w:val="top"/>
        <w:rPr>
          <w:ins w:id="54" w:author="Unknown"/>
          <w:sz w:val="28"/>
          <w:szCs w:val="28"/>
        </w:rPr>
      </w:pPr>
      <w:ins w:id="55" w:author="Unknown">
        <w:r w:rsidRPr="003F1C21">
          <w:rPr>
            <w:b/>
            <w:bCs/>
            <w:sz w:val="28"/>
            <w:szCs w:val="28"/>
            <w:u w:val="single"/>
          </w:rPr>
          <w:t>Словарная работа</w:t>
        </w:r>
        <w:r w:rsidRPr="003F1C21">
          <w:rPr>
            <w:sz w:val="28"/>
            <w:szCs w:val="28"/>
            <w:u w:val="single"/>
          </w:rPr>
          <w:t>:</w:t>
        </w:r>
        <w:r w:rsidRPr="003F1C21">
          <w:rPr>
            <w:sz w:val="28"/>
            <w:szCs w:val="28"/>
          </w:rPr>
          <w:t xml:space="preserve"> Русь, имена богатырей, меч, палица, кольчуга, доспехи, отважные, былина, свиток, булатный, гнедой, свинцовые тучи.</w:t>
        </w:r>
      </w:ins>
    </w:p>
    <w:p w:rsidR="003F1C21" w:rsidRPr="003F1C21" w:rsidRDefault="003F1C21" w:rsidP="00DF6C76">
      <w:pPr>
        <w:spacing w:before="75" w:after="75" w:line="360" w:lineRule="auto"/>
        <w:ind w:left="105" w:right="105" w:firstLine="400"/>
        <w:textAlignment w:val="top"/>
        <w:rPr>
          <w:ins w:id="56" w:author="Unknown"/>
          <w:sz w:val="28"/>
          <w:szCs w:val="28"/>
        </w:rPr>
      </w:pPr>
      <w:ins w:id="57" w:author="Unknown">
        <w:r w:rsidRPr="003F1C21">
          <w:rPr>
            <w:b/>
            <w:bCs/>
            <w:sz w:val="28"/>
            <w:szCs w:val="28"/>
            <w:u w:val="single"/>
          </w:rPr>
          <w:t>Материал:</w:t>
        </w:r>
        <w:r w:rsidRPr="003F1C21">
          <w:rPr>
            <w:sz w:val="28"/>
            <w:szCs w:val="28"/>
          </w:rPr>
          <w:t xml:space="preserve"> картина В.М. Васнецова «Богатыри», «Витязь на распутье», свиток, аудиокассета «Богатырская наша сила» А. </w:t>
        </w:r>
        <w:proofErr w:type="spellStart"/>
        <w:r w:rsidRPr="003F1C21">
          <w:rPr>
            <w:sz w:val="28"/>
            <w:szCs w:val="28"/>
          </w:rPr>
          <w:t>Пахмутовой</w:t>
        </w:r>
        <w:proofErr w:type="spellEnd"/>
        <w:r w:rsidRPr="003F1C21">
          <w:rPr>
            <w:sz w:val="28"/>
            <w:szCs w:val="28"/>
          </w:rPr>
          <w:t xml:space="preserve"> и Н. Добронравова».</w:t>
        </w:r>
      </w:ins>
    </w:p>
    <w:p w:rsidR="003F1C21" w:rsidRPr="003F1C21" w:rsidRDefault="003F1C21" w:rsidP="00DF6C76">
      <w:pPr>
        <w:spacing w:before="75" w:after="75" w:line="360" w:lineRule="auto"/>
        <w:ind w:left="105" w:right="105" w:firstLine="400"/>
        <w:textAlignment w:val="top"/>
        <w:rPr>
          <w:ins w:id="58" w:author="Unknown"/>
          <w:sz w:val="28"/>
          <w:szCs w:val="28"/>
        </w:rPr>
      </w:pPr>
      <w:ins w:id="59" w:author="Unknown">
        <w:r w:rsidRPr="003F1C21">
          <w:rPr>
            <w:b/>
            <w:bCs/>
            <w:sz w:val="28"/>
            <w:szCs w:val="28"/>
            <w:u w:val="single"/>
          </w:rPr>
          <w:t>Организация детей:</w:t>
        </w:r>
        <w:r w:rsidRPr="003F1C21">
          <w:rPr>
            <w:sz w:val="28"/>
            <w:szCs w:val="28"/>
          </w:rPr>
          <w:t xml:space="preserve"> дети сидят полукругом.</w:t>
        </w:r>
      </w:ins>
    </w:p>
    <w:p w:rsidR="003F1C21" w:rsidRPr="003F1C21" w:rsidRDefault="003F1C21" w:rsidP="00DF6C76">
      <w:pPr>
        <w:spacing w:before="75" w:after="75" w:line="360" w:lineRule="auto"/>
        <w:ind w:left="105" w:right="105" w:firstLine="400"/>
        <w:textAlignment w:val="top"/>
        <w:rPr>
          <w:ins w:id="60" w:author="Unknown"/>
          <w:sz w:val="28"/>
          <w:szCs w:val="28"/>
        </w:rPr>
      </w:pPr>
      <w:ins w:id="61" w:author="Unknown">
        <w:r w:rsidRPr="003F1C21">
          <w:rPr>
            <w:b/>
            <w:bCs/>
            <w:sz w:val="28"/>
            <w:szCs w:val="28"/>
          </w:rPr>
          <w:t>Ход занятия.</w:t>
        </w:r>
      </w:ins>
    </w:p>
    <w:p w:rsidR="003F1C21" w:rsidRPr="003F1C21" w:rsidRDefault="003F1C21" w:rsidP="00DF6C76">
      <w:pPr>
        <w:spacing w:before="75" w:after="75" w:line="360" w:lineRule="auto"/>
        <w:ind w:left="105" w:right="105" w:firstLine="400"/>
        <w:textAlignment w:val="top"/>
        <w:rPr>
          <w:ins w:id="62" w:author="Unknown"/>
          <w:sz w:val="28"/>
          <w:szCs w:val="28"/>
        </w:rPr>
      </w:pPr>
      <w:ins w:id="63" w:author="Unknown">
        <w:r w:rsidRPr="003F1C21">
          <w:rPr>
            <w:i/>
            <w:iCs/>
            <w:sz w:val="28"/>
            <w:szCs w:val="28"/>
          </w:rPr>
          <w:t>(Дети входят в зал, здороваются.)</w:t>
        </w:r>
      </w:ins>
    </w:p>
    <w:p w:rsidR="003F1C21" w:rsidRPr="003F1C21" w:rsidRDefault="00DF6C76" w:rsidP="00DF6C76">
      <w:pPr>
        <w:spacing w:before="75" w:after="75" w:line="360" w:lineRule="auto"/>
        <w:ind w:left="105" w:right="105"/>
        <w:textAlignment w:val="top"/>
        <w:rPr>
          <w:ins w:id="64" w:author="Unknown"/>
          <w:sz w:val="28"/>
          <w:szCs w:val="28"/>
        </w:rPr>
      </w:pPr>
      <w:r>
        <w:rPr>
          <w:sz w:val="28"/>
          <w:szCs w:val="28"/>
        </w:rPr>
        <w:t xml:space="preserve">Логопед: </w:t>
      </w:r>
      <w:ins w:id="65" w:author="Unknown">
        <w:r w:rsidR="003F1C21" w:rsidRPr="003F1C21">
          <w:rPr>
            <w:sz w:val="28"/>
            <w:szCs w:val="28"/>
          </w:rPr>
          <w:t xml:space="preserve"> «Послушайте отрывок из песни. </w:t>
        </w:r>
        <w:r w:rsidR="003F1C21" w:rsidRPr="003F1C21">
          <w:rPr>
            <w:sz w:val="28"/>
            <w:szCs w:val="28"/>
          </w:rPr>
          <w:br/>
          <w:t>Догадались, о ком мы с вами будем говорить?</w:t>
        </w:r>
        <w:r w:rsidR="003F1C21" w:rsidRPr="003F1C21">
          <w:rPr>
            <w:sz w:val="28"/>
            <w:szCs w:val="28"/>
          </w:rPr>
          <w:br/>
        </w:r>
        <w:r w:rsidR="003F1C21" w:rsidRPr="003F1C21">
          <w:rPr>
            <w:i/>
            <w:iCs/>
            <w:sz w:val="28"/>
            <w:szCs w:val="28"/>
            <w:u w:val="single"/>
          </w:rPr>
          <w:t>(богатырь)</w:t>
        </w:r>
        <w:r w:rsidR="003F1C21" w:rsidRPr="003F1C21">
          <w:rPr>
            <w:sz w:val="28"/>
            <w:szCs w:val="28"/>
          </w:rPr>
          <w:br/>
          <w:t xml:space="preserve">- Кто такие богатыри? </w:t>
        </w:r>
        <w:r w:rsidR="003F1C21" w:rsidRPr="003F1C21">
          <w:rPr>
            <w:i/>
            <w:iCs/>
            <w:sz w:val="28"/>
            <w:szCs w:val="28"/>
          </w:rPr>
          <w:t>(Воины, силачи, борцы).</w:t>
        </w:r>
        <w:r w:rsidR="003F1C21" w:rsidRPr="003F1C21">
          <w:rPr>
            <w:sz w:val="28"/>
            <w:szCs w:val="28"/>
          </w:rPr>
          <w:br/>
          <w:t xml:space="preserve">- Какие они – богатыри? </w:t>
        </w:r>
        <w:r w:rsidR="003F1C21" w:rsidRPr="003F1C21">
          <w:rPr>
            <w:i/>
            <w:iCs/>
            <w:sz w:val="28"/>
            <w:szCs w:val="28"/>
          </w:rPr>
          <w:t>( Сильные, смелые, отважные, бесстрашные, храбрые).</w:t>
        </w:r>
        <w:r w:rsidR="003F1C21" w:rsidRPr="003F1C21">
          <w:rPr>
            <w:sz w:val="28"/>
            <w:szCs w:val="28"/>
          </w:rPr>
          <w:br/>
          <w:t xml:space="preserve">- Чем славились богатыри? </w:t>
        </w:r>
        <w:r w:rsidR="003F1C21" w:rsidRPr="003F1C21">
          <w:rPr>
            <w:i/>
            <w:iCs/>
            <w:sz w:val="28"/>
            <w:szCs w:val="28"/>
          </w:rPr>
          <w:t>(Защищали нашу землю от врагов).</w:t>
        </w:r>
        <w:r w:rsidR="003F1C21" w:rsidRPr="003F1C21">
          <w:rPr>
            <w:sz w:val="28"/>
            <w:szCs w:val="28"/>
          </w:rPr>
          <w:br/>
          <w:t xml:space="preserve">- Откуда мы с вами узнали о богатырях? </w:t>
        </w:r>
        <w:r w:rsidR="003F1C21" w:rsidRPr="003F1C21">
          <w:rPr>
            <w:i/>
            <w:iCs/>
            <w:sz w:val="28"/>
            <w:szCs w:val="28"/>
          </w:rPr>
          <w:t>( Из сказок, былин).</w:t>
        </w:r>
        <w:r w:rsidR="003F1C21" w:rsidRPr="003F1C21">
          <w:rPr>
            <w:sz w:val="28"/>
            <w:szCs w:val="28"/>
          </w:rPr>
          <w:br/>
          <w:t xml:space="preserve">- Что такое былина? </w:t>
        </w:r>
        <w:r w:rsidR="003F1C21" w:rsidRPr="003F1C21">
          <w:rPr>
            <w:i/>
            <w:iCs/>
            <w:sz w:val="28"/>
            <w:szCs w:val="28"/>
          </w:rPr>
          <w:t>( Это быль, что было давным-давно).</w:t>
        </w:r>
        <w:r w:rsidR="003F1C21" w:rsidRPr="003F1C21">
          <w:rPr>
            <w:sz w:val="28"/>
            <w:szCs w:val="28"/>
          </w:rPr>
          <w:br/>
          <w:t xml:space="preserve">- Какие вы знаете былины? </w:t>
        </w:r>
        <w:r w:rsidR="003F1C21" w:rsidRPr="003F1C21">
          <w:rPr>
            <w:i/>
            <w:iCs/>
            <w:sz w:val="28"/>
            <w:szCs w:val="28"/>
          </w:rPr>
          <w:t xml:space="preserve">(«Илья Муромец и Соловей - разбойник», «Про Добрыню Никитича и Змея Горыныча», «Алёша Попович и </w:t>
        </w:r>
        <w:proofErr w:type="spellStart"/>
        <w:r w:rsidR="003F1C21" w:rsidRPr="003F1C21">
          <w:rPr>
            <w:i/>
            <w:iCs/>
            <w:sz w:val="28"/>
            <w:szCs w:val="28"/>
          </w:rPr>
          <w:t>Тугарин</w:t>
        </w:r>
        <w:proofErr w:type="spellEnd"/>
        <w:r w:rsidR="003F1C21" w:rsidRPr="003F1C21">
          <w:rPr>
            <w:i/>
            <w:iCs/>
            <w:sz w:val="28"/>
            <w:szCs w:val="28"/>
          </w:rPr>
          <w:t xml:space="preserve"> </w:t>
        </w:r>
        <w:proofErr w:type="spellStart"/>
        <w:r w:rsidR="003F1C21" w:rsidRPr="003F1C21">
          <w:rPr>
            <w:i/>
            <w:iCs/>
            <w:sz w:val="28"/>
            <w:szCs w:val="28"/>
          </w:rPr>
          <w:t>Змеёвич</w:t>
        </w:r>
        <w:proofErr w:type="spellEnd"/>
        <w:r w:rsidR="003F1C21" w:rsidRPr="003F1C21">
          <w:rPr>
            <w:i/>
            <w:iCs/>
            <w:sz w:val="28"/>
            <w:szCs w:val="28"/>
          </w:rPr>
          <w:t>».)</w:t>
        </w:r>
        <w:r w:rsidR="003F1C21" w:rsidRPr="003F1C21">
          <w:rPr>
            <w:sz w:val="28"/>
            <w:szCs w:val="28"/>
          </w:rPr>
          <w:br/>
        </w:r>
        <w:r w:rsidR="003F1C21" w:rsidRPr="003F1C21">
          <w:rPr>
            <w:i/>
            <w:iCs/>
            <w:sz w:val="28"/>
            <w:szCs w:val="28"/>
            <w:u w:val="single"/>
          </w:rPr>
          <w:t xml:space="preserve">(Соловей – разбойник, Змей Горыныч, </w:t>
        </w:r>
        <w:proofErr w:type="spellStart"/>
        <w:r w:rsidR="003F1C21" w:rsidRPr="003F1C21">
          <w:rPr>
            <w:i/>
            <w:iCs/>
            <w:sz w:val="28"/>
            <w:szCs w:val="28"/>
            <w:u w:val="single"/>
          </w:rPr>
          <w:t>Тугарин</w:t>
        </w:r>
        <w:proofErr w:type="spellEnd"/>
        <w:r w:rsidR="003F1C21" w:rsidRPr="003F1C21">
          <w:rPr>
            <w:i/>
            <w:iCs/>
            <w:sz w:val="28"/>
            <w:szCs w:val="28"/>
            <w:u w:val="single"/>
          </w:rPr>
          <w:t xml:space="preserve"> </w:t>
        </w:r>
        <w:proofErr w:type="spellStart"/>
        <w:r w:rsidR="003F1C21" w:rsidRPr="003F1C21">
          <w:rPr>
            <w:i/>
            <w:iCs/>
            <w:sz w:val="28"/>
            <w:szCs w:val="28"/>
            <w:u w:val="single"/>
          </w:rPr>
          <w:t>Змеёвич</w:t>
        </w:r>
        <w:proofErr w:type="spellEnd"/>
        <w:r w:rsidR="003F1C21" w:rsidRPr="003F1C21">
          <w:rPr>
            <w:i/>
            <w:iCs/>
            <w:sz w:val="28"/>
            <w:szCs w:val="28"/>
            <w:u w:val="single"/>
          </w:rPr>
          <w:t>_)</w:t>
        </w:r>
      </w:ins>
    </w:p>
    <w:p w:rsidR="003F1C21" w:rsidRPr="003F1C21" w:rsidRDefault="003F1C21" w:rsidP="00DF6C76">
      <w:pPr>
        <w:spacing w:before="75" w:after="75" w:line="360" w:lineRule="auto"/>
        <w:ind w:left="105" w:right="105" w:firstLine="400"/>
        <w:textAlignment w:val="top"/>
        <w:rPr>
          <w:ins w:id="66" w:author="Unknown"/>
          <w:sz w:val="28"/>
          <w:szCs w:val="28"/>
        </w:rPr>
      </w:pPr>
      <w:ins w:id="67" w:author="Unknown">
        <w:r w:rsidRPr="003F1C21">
          <w:rPr>
            <w:sz w:val="28"/>
            <w:szCs w:val="28"/>
          </w:rPr>
          <w:t>Но не только в былинах рассказывается о богатырях, но и в сказках,</w:t>
        </w:r>
        <w:r w:rsidRPr="003F1C21">
          <w:rPr>
            <w:sz w:val="28"/>
            <w:szCs w:val="28"/>
          </w:rPr>
          <w:br/>
          <w:t xml:space="preserve">назовите их </w:t>
        </w:r>
        <w:r w:rsidRPr="003F1C21">
          <w:rPr>
            <w:i/>
            <w:iCs/>
            <w:sz w:val="28"/>
            <w:szCs w:val="28"/>
          </w:rPr>
          <w:t>(«</w:t>
        </w:r>
        <w:proofErr w:type="spellStart"/>
        <w:r w:rsidRPr="003F1C21">
          <w:rPr>
            <w:i/>
            <w:iCs/>
            <w:sz w:val="28"/>
            <w:szCs w:val="28"/>
          </w:rPr>
          <w:t>Финист</w:t>
        </w:r>
        <w:proofErr w:type="spellEnd"/>
        <w:r w:rsidRPr="003F1C21">
          <w:rPr>
            <w:i/>
            <w:iCs/>
            <w:sz w:val="28"/>
            <w:szCs w:val="28"/>
          </w:rPr>
          <w:t xml:space="preserve"> – ясный сокол», «Никита Кожемяка», сказок А.С.Пушкина «Сказка о мёртвой царевне и о семи богатырях», «Сказка о царе </w:t>
        </w:r>
        <w:proofErr w:type="spellStart"/>
        <w:r w:rsidRPr="003F1C21">
          <w:rPr>
            <w:i/>
            <w:iCs/>
            <w:sz w:val="28"/>
            <w:szCs w:val="28"/>
          </w:rPr>
          <w:t>Салтане</w:t>
        </w:r>
        <w:proofErr w:type="spellEnd"/>
        <w:r w:rsidRPr="003F1C21">
          <w:rPr>
            <w:i/>
            <w:iCs/>
            <w:sz w:val="28"/>
            <w:szCs w:val="28"/>
          </w:rPr>
          <w:t>…»).</w:t>
        </w:r>
      </w:ins>
    </w:p>
    <w:p w:rsidR="003F1C21" w:rsidRPr="003F1C21" w:rsidRDefault="003F1C21" w:rsidP="00DF6C76">
      <w:pPr>
        <w:spacing w:before="75" w:after="75" w:line="360" w:lineRule="auto"/>
        <w:ind w:left="105" w:right="105" w:firstLine="400"/>
        <w:textAlignment w:val="top"/>
        <w:rPr>
          <w:ins w:id="68" w:author="Unknown"/>
          <w:sz w:val="28"/>
          <w:szCs w:val="28"/>
        </w:rPr>
      </w:pPr>
      <w:ins w:id="69" w:author="Unknown">
        <w:r w:rsidRPr="003F1C21">
          <w:rPr>
            <w:i/>
            <w:iCs/>
            <w:sz w:val="28"/>
            <w:szCs w:val="28"/>
            <w:u w:val="single"/>
          </w:rPr>
          <w:lastRenderedPageBreak/>
          <w:t>(иллюстрации сказок: «</w:t>
        </w:r>
        <w:proofErr w:type="spellStart"/>
        <w:r w:rsidRPr="003F1C21">
          <w:rPr>
            <w:i/>
            <w:iCs/>
            <w:sz w:val="28"/>
            <w:szCs w:val="28"/>
            <w:u w:val="single"/>
          </w:rPr>
          <w:t>Финист</w:t>
        </w:r>
        <w:proofErr w:type="spellEnd"/>
        <w:r w:rsidRPr="003F1C21">
          <w:rPr>
            <w:i/>
            <w:iCs/>
            <w:sz w:val="28"/>
            <w:szCs w:val="28"/>
            <w:u w:val="single"/>
          </w:rPr>
          <w:t xml:space="preserve"> – ясный сокол», «Никита Кожемяка», «Сказка о мёртвой царевне и о семи богатырях», «Сказка о царе </w:t>
        </w:r>
        <w:proofErr w:type="spellStart"/>
        <w:r w:rsidRPr="003F1C21">
          <w:rPr>
            <w:i/>
            <w:iCs/>
            <w:sz w:val="28"/>
            <w:szCs w:val="28"/>
            <w:u w:val="single"/>
          </w:rPr>
          <w:t>Салтане</w:t>
        </w:r>
        <w:proofErr w:type="spellEnd"/>
        <w:r w:rsidRPr="003F1C21">
          <w:rPr>
            <w:i/>
            <w:iCs/>
            <w:sz w:val="28"/>
            <w:szCs w:val="28"/>
            <w:u w:val="single"/>
          </w:rPr>
          <w:t>…</w:t>
        </w:r>
        <w:proofErr w:type="gramStart"/>
        <w:r w:rsidRPr="003F1C21">
          <w:rPr>
            <w:i/>
            <w:iCs/>
            <w:sz w:val="28"/>
            <w:szCs w:val="28"/>
            <w:u w:val="single"/>
          </w:rPr>
          <w:t>» )</w:t>
        </w:r>
        <w:proofErr w:type="gramEnd"/>
      </w:ins>
    </w:p>
    <w:p w:rsidR="003F1C21" w:rsidRPr="003F1C21" w:rsidRDefault="00DF6C76" w:rsidP="00DF6C76">
      <w:pPr>
        <w:spacing w:before="75" w:after="75" w:line="360" w:lineRule="auto"/>
        <w:ind w:left="105" w:right="105" w:firstLine="400"/>
        <w:textAlignment w:val="top"/>
        <w:rPr>
          <w:ins w:id="70" w:author="Unknown"/>
          <w:sz w:val="28"/>
          <w:szCs w:val="28"/>
        </w:rPr>
      </w:pPr>
      <w:r>
        <w:rPr>
          <w:sz w:val="28"/>
          <w:szCs w:val="28"/>
        </w:rPr>
        <w:t xml:space="preserve">Логопед: </w:t>
      </w:r>
      <w:ins w:id="71" w:author="Unknown">
        <w:r w:rsidR="003F1C21" w:rsidRPr="003F1C21">
          <w:rPr>
            <w:sz w:val="28"/>
            <w:szCs w:val="28"/>
          </w:rPr>
          <w:t xml:space="preserve"> «Отгадайте загадку».</w:t>
        </w:r>
      </w:ins>
    </w:p>
    <w:p w:rsidR="003F1C21" w:rsidRPr="003F1C21" w:rsidRDefault="003F1C21" w:rsidP="00DF6C76">
      <w:pPr>
        <w:spacing w:before="75" w:after="75" w:line="360" w:lineRule="auto"/>
        <w:ind w:left="105" w:right="105" w:firstLine="400"/>
        <w:textAlignment w:val="top"/>
        <w:rPr>
          <w:ins w:id="72" w:author="Unknown"/>
          <w:sz w:val="28"/>
          <w:szCs w:val="28"/>
        </w:rPr>
      </w:pPr>
      <w:ins w:id="73" w:author="Unknown">
        <w:r w:rsidRPr="003F1C21">
          <w:rPr>
            <w:sz w:val="28"/>
            <w:szCs w:val="28"/>
          </w:rPr>
          <w:t xml:space="preserve">Сказочный герой, смерть которого в яйце, яйцо в утке, утка в зайце, заяц в ларце. </w:t>
        </w:r>
        <w:r w:rsidRPr="003F1C21">
          <w:rPr>
            <w:i/>
            <w:iCs/>
            <w:sz w:val="28"/>
            <w:szCs w:val="28"/>
          </w:rPr>
          <w:t>(Кощей Бессмертный).</w:t>
        </w:r>
      </w:ins>
    </w:p>
    <w:p w:rsidR="003F1C21" w:rsidRPr="003F1C21" w:rsidRDefault="003F1C21" w:rsidP="00DF6C76">
      <w:pPr>
        <w:spacing w:before="75" w:after="75" w:line="360" w:lineRule="auto"/>
        <w:ind w:left="105" w:right="105" w:firstLine="400"/>
        <w:textAlignment w:val="top"/>
        <w:rPr>
          <w:ins w:id="74" w:author="Unknown"/>
          <w:sz w:val="28"/>
          <w:szCs w:val="28"/>
        </w:rPr>
      </w:pPr>
      <w:ins w:id="75" w:author="Unknown">
        <w:r w:rsidRPr="003F1C21">
          <w:rPr>
            <w:i/>
            <w:iCs/>
            <w:sz w:val="28"/>
            <w:szCs w:val="28"/>
            <w:u w:val="single"/>
          </w:rPr>
          <w:t>(Кощей Бессмертный)</w:t>
        </w:r>
      </w:ins>
    </w:p>
    <w:p w:rsidR="003F1C21" w:rsidRPr="003F1C21" w:rsidRDefault="00DF6C76" w:rsidP="00DF6C76">
      <w:pPr>
        <w:spacing w:before="75" w:after="75" w:line="360" w:lineRule="auto"/>
        <w:ind w:left="105" w:right="105" w:firstLine="400"/>
        <w:textAlignment w:val="top"/>
        <w:rPr>
          <w:ins w:id="76" w:author="Unknown"/>
          <w:sz w:val="28"/>
          <w:szCs w:val="28"/>
        </w:rPr>
      </w:pPr>
      <w:r>
        <w:rPr>
          <w:sz w:val="28"/>
          <w:szCs w:val="28"/>
        </w:rPr>
        <w:t>Логопед:</w:t>
      </w:r>
      <w:ins w:id="77" w:author="Unknown">
        <w:r w:rsidR="003F1C21" w:rsidRPr="003F1C21">
          <w:rPr>
            <w:sz w:val="28"/>
            <w:szCs w:val="28"/>
          </w:rPr>
          <w:t xml:space="preserve"> «Рассердился Кощей Бессмертный, разбушевался, разоружил богатырей, разломал всё оружие».</w:t>
        </w:r>
        <w:r w:rsidR="003F1C21" w:rsidRPr="003F1C21">
          <w:rPr>
            <w:sz w:val="28"/>
            <w:szCs w:val="28"/>
          </w:rPr>
          <w:br/>
          <w:t>Давайте поможем восстановить богатырское снаряжение.</w:t>
        </w:r>
      </w:ins>
    </w:p>
    <w:p w:rsidR="003F1C21" w:rsidRPr="003F1C21" w:rsidRDefault="003F1C21" w:rsidP="00DF6C76">
      <w:pPr>
        <w:spacing w:before="75" w:after="75" w:line="360" w:lineRule="auto"/>
        <w:ind w:left="105" w:right="105" w:firstLine="400"/>
        <w:textAlignment w:val="top"/>
        <w:rPr>
          <w:ins w:id="78" w:author="Unknown"/>
          <w:sz w:val="28"/>
          <w:szCs w:val="28"/>
        </w:rPr>
      </w:pPr>
      <w:proofErr w:type="gramStart"/>
      <w:ins w:id="79" w:author="Unknown">
        <w:r w:rsidRPr="003F1C21">
          <w:rPr>
            <w:i/>
            <w:iCs/>
            <w:sz w:val="28"/>
            <w:szCs w:val="28"/>
          </w:rPr>
          <w:t>( Игра</w:t>
        </w:r>
        <w:proofErr w:type="gramEnd"/>
        <w:r w:rsidRPr="003F1C21">
          <w:rPr>
            <w:i/>
            <w:iCs/>
            <w:sz w:val="28"/>
            <w:szCs w:val="28"/>
          </w:rPr>
          <w:t xml:space="preserve"> «Восстанови богатырское снаряжение». </w:t>
        </w:r>
        <w:r w:rsidRPr="003F1C21">
          <w:rPr>
            <w:sz w:val="28"/>
            <w:szCs w:val="28"/>
          </w:rPr>
          <w:br/>
        </w:r>
        <w:r w:rsidRPr="003F1C21">
          <w:rPr>
            <w:i/>
            <w:iCs/>
            <w:sz w:val="28"/>
            <w:szCs w:val="28"/>
          </w:rPr>
          <w:t>Цель игры: найти 2-ую половину снаряжения и встать парами)</w:t>
        </w:r>
      </w:ins>
    </w:p>
    <w:p w:rsidR="003F1C21" w:rsidRPr="003F1C21" w:rsidRDefault="003F1C21" w:rsidP="00DF6C76">
      <w:pPr>
        <w:spacing w:before="75" w:after="75" w:line="360" w:lineRule="auto"/>
        <w:ind w:left="105" w:right="105" w:firstLine="400"/>
        <w:textAlignment w:val="top"/>
        <w:rPr>
          <w:ins w:id="80" w:author="Unknown"/>
          <w:sz w:val="28"/>
          <w:szCs w:val="28"/>
        </w:rPr>
      </w:pPr>
      <w:ins w:id="81" w:author="Unknown">
        <w:r w:rsidRPr="003F1C21">
          <w:rPr>
            <w:sz w:val="28"/>
            <w:szCs w:val="28"/>
          </w:rPr>
          <w:t>Дети называют, что у них получилось.</w:t>
        </w:r>
      </w:ins>
    </w:p>
    <w:p w:rsidR="003F1C21" w:rsidRPr="003F1C21" w:rsidRDefault="00DF6C76" w:rsidP="00DF6C76">
      <w:pPr>
        <w:spacing w:before="75" w:after="75" w:line="360" w:lineRule="auto"/>
        <w:ind w:left="105" w:right="105" w:firstLine="400"/>
        <w:textAlignment w:val="top"/>
        <w:rPr>
          <w:ins w:id="82" w:author="Unknown"/>
          <w:sz w:val="28"/>
          <w:szCs w:val="28"/>
        </w:rPr>
      </w:pPr>
      <w:r>
        <w:rPr>
          <w:sz w:val="28"/>
          <w:szCs w:val="28"/>
        </w:rPr>
        <w:t xml:space="preserve">Логопед: </w:t>
      </w:r>
      <w:ins w:id="83" w:author="Unknown">
        <w:r w:rsidR="003F1C21" w:rsidRPr="003F1C21">
          <w:rPr>
            <w:sz w:val="28"/>
            <w:szCs w:val="28"/>
          </w:rPr>
          <w:t xml:space="preserve"> «Прислушайтесь, по-моему, к нам кто-то идёт»</w:t>
        </w:r>
      </w:ins>
    </w:p>
    <w:p w:rsidR="003F1C21" w:rsidRPr="003F1C21" w:rsidRDefault="003F1C21" w:rsidP="00DF6C76">
      <w:pPr>
        <w:spacing w:before="75" w:after="75" w:line="360" w:lineRule="auto"/>
        <w:ind w:left="105" w:right="105" w:firstLine="400"/>
        <w:textAlignment w:val="top"/>
        <w:rPr>
          <w:ins w:id="84" w:author="Unknown"/>
          <w:sz w:val="28"/>
          <w:szCs w:val="28"/>
        </w:rPr>
      </w:pPr>
      <w:ins w:id="85" w:author="Unknown">
        <w:r w:rsidRPr="003F1C21">
          <w:rPr>
            <w:i/>
            <w:iCs/>
            <w:sz w:val="28"/>
            <w:szCs w:val="28"/>
          </w:rPr>
          <w:t>( Под музыку «Богатырская наша сила» входит богатырь»)</w:t>
        </w:r>
      </w:ins>
    </w:p>
    <w:p w:rsidR="003F1C21" w:rsidRPr="003F1C21" w:rsidRDefault="003F1C21" w:rsidP="00DF6C76">
      <w:pPr>
        <w:spacing w:before="75" w:after="75" w:line="360" w:lineRule="auto"/>
        <w:ind w:left="105" w:right="105" w:firstLine="400"/>
        <w:textAlignment w:val="top"/>
        <w:rPr>
          <w:ins w:id="86" w:author="Unknown"/>
          <w:sz w:val="28"/>
          <w:szCs w:val="28"/>
        </w:rPr>
      </w:pPr>
      <w:ins w:id="87" w:author="Unknown">
        <w:r w:rsidRPr="003F1C21">
          <w:rPr>
            <w:i/>
            <w:iCs/>
            <w:sz w:val="28"/>
            <w:szCs w:val="28"/>
            <w:u w:val="single"/>
          </w:rPr>
          <w:t>(войско богатырское)</w:t>
        </w:r>
        <w:r w:rsidRPr="003F1C21">
          <w:rPr>
            <w:sz w:val="28"/>
            <w:szCs w:val="28"/>
          </w:rPr>
          <w:br/>
        </w:r>
        <w:r w:rsidRPr="003F1C21">
          <w:rPr>
            <w:sz w:val="28"/>
            <w:szCs w:val="28"/>
            <w:u w:val="single"/>
          </w:rPr>
          <w:t>Богатырь:</w:t>
        </w:r>
      </w:ins>
    </w:p>
    <w:p w:rsidR="003F1C21" w:rsidRPr="003F1C21" w:rsidRDefault="003F1C21" w:rsidP="00DF6C76">
      <w:pPr>
        <w:spacing w:before="75" w:after="75" w:line="360" w:lineRule="auto"/>
        <w:ind w:left="105" w:right="105" w:firstLine="400"/>
        <w:textAlignment w:val="top"/>
        <w:rPr>
          <w:ins w:id="88" w:author="Unknown"/>
          <w:sz w:val="28"/>
          <w:szCs w:val="28"/>
        </w:rPr>
      </w:pPr>
      <w:ins w:id="89" w:author="Unknown">
        <w:r w:rsidRPr="003F1C21">
          <w:rPr>
            <w:sz w:val="28"/>
            <w:szCs w:val="28"/>
          </w:rPr>
          <w:t>«Сильные, могучие</w:t>
        </w:r>
        <w:r w:rsidRPr="003F1C21">
          <w:rPr>
            <w:sz w:val="28"/>
            <w:szCs w:val="28"/>
          </w:rPr>
          <w:br/>
          <w:t>Богатыри на славной Руси!</w:t>
        </w:r>
        <w:r w:rsidRPr="003F1C21">
          <w:rPr>
            <w:sz w:val="28"/>
            <w:szCs w:val="28"/>
          </w:rPr>
          <w:br/>
          <w:t>Не скакать врагам по нашей земле!</w:t>
        </w:r>
        <w:r w:rsidRPr="003F1C21">
          <w:rPr>
            <w:sz w:val="28"/>
            <w:szCs w:val="28"/>
          </w:rPr>
          <w:br/>
          <w:t>Не топтать их коням землю Русскую!</w:t>
        </w:r>
        <w:r w:rsidRPr="003F1C21">
          <w:rPr>
            <w:sz w:val="28"/>
            <w:szCs w:val="28"/>
          </w:rPr>
          <w:br/>
          <w:t>Не затмить им солнце красное!»</w:t>
        </w:r>
      </w:ins>
    </w:p>
    <w:p w:rsidR="003F1C21" w:rsidRPr="003F1C21" w:rsidRDefault="003F1C21" w:rsidP="00DF6C76">
      <w:pPr>
        <w:spacing w:before="75" w:after="75" w:line="360" w:lineRule="auto"/>
        <w:ind w:left="105" w:right="105" w:firstLine="400"/>
        <w:textAlignment w:val="top"/>
        <w:rPr>
          <w:ins w:id="90" w:author="Unknown"/>
          <w:sz w:val="28"/>
          <w:szCs w:val="28"/>
        </w:rPr>
      </w:pPr>
      <w:ins w:id="91" w:author="Unknown">
        <w:r w:rsidRPr="003F1C21">
          <w:rPr>
            <w:sz w:val="28"/>
            <w:szCs w:val="28"/>
            <w:u w:val="single"/>
          </w:rPr>
          <w:t>Богатырь</w:t>
        </w:r>
        <w:r w:rsidRPr="003F1C21">
          <w:rPr>
            <w:sz w:val="28"/>
            <w:szCs w:val="28"/>
          </w:rPr>
          <w:t>: «Здравствуйте, услышал вас, снарядили меня ловко, а принёс я вам свиток с пословицами. И прошу я у вас помощи – стёрлись слова от времени, не прочесть вторую часть пословицы».</w:t>
        </w:r>
      </w:ins>
    </w:p>
    <w:p w:rsidR="003F1C21" w:rsidRPr="003F1C21" w:rsidRDefault="003F1C21" w:rsidP="00DF6C76">
      <w:pPr>
        <w:spacing w:before="75" w:after="75" w:line="360" w:lineRule="auto"/>
        <w:ind w:left="105" w:right="105" w:firstLine="400"/>
        <w:textAlignment w:val="top"/>
        <w:rPr>
          <w:ins w:id="92" w:author="Unknown"/>
          <w:sz w:val="28"/>
          <w:szCs w:val="28"/>
        </w:rPr>
      </w:pPr>
      <w:ins w:id="93" w:author="Unknown">
        <w:r w:rsidRPr="003F1C21">
          <w:rPr>
            <w:i/>
            <w:iCs/>
            <w:sz w:val="28"/>
            <w:szCs w:val="28"/>
            <w:u w:val="single"/>
          </w:rPr>
          <w:t>(свиток)</w:t>
        </w:r>
      </w:ins>
    </w:p>
    <w:p w:rsidR="003F1C21" w:rsidRPr="003F1C21" w:rsidRDefault="00DF6C76" w:rsidP="00DF6C76">
      <w:pPr>
        <w:spacing w:before="75" w:after="75" w:line="360" w:lineRule="auto"/>
        <w:ind w:left="105" w:right="105" w:firstLine="400"/>
        <w:textAlignment w:val="top"/>
        <w:rPr>
          <w:ins w:id="94" w:author="Unknown"/>
          <w:sz w:val="28"/>
          <w:szCs w:val="28"/>
        </w:rPr>
      </w:pPr>
      <w:r>
        <w:rPr>
          <w:sz w:val="28"/>
          <w:szCs w:val="28"/>
        </w:rPr>
        <w:t>Логопед:</w:t>
      </w:r>
      <w:ins w:id="95" w:author="Unknown">
        <w:r w:rsidR="003F1C21" w:rsidRPr="003F1C21">
          <w:rPr>
            <w:sz w:val="28"/>
            <w:szCs w:val="28"/>
          </w:rPr>
          <w:t xml:space="preserve"> « Давайте поможем Богатырю, читай Богатырь, свои пословицы».</w:t>
        </w:r>
      </w:ins>
    </w:p>
    <w:p w:rsidR="003F1C21" w:rsidRPr="003F1C21" w:rsidRDefault="003F1C21" w:rsidP="00DF6C76">
      <w:pPr>
        <w:spacing w:before="75" w:after="75" w:line="360" w:lineRule="auto"/>
        <w:ind w:left="105" w:right="105" w:firstLine="400"/>
        <w:textAlignment w:val="top"/>
        <w:rPr>
          <w:ins w:id="96" w:author="Unknown"/>
          <w:sz w:val="28"/>
          <w:szCs w:val="28"/>
        </w:rPr>
      </w:pPr>
      <w:ins w:id="97" w:author="Unknown">
        <w:r w:rsidRPr="003F1C21">
          <w:rPr>
            <w:sz w:val="28"/>
            <w:szCs w:val="28"/>
          </w:rPr>
          <w:t xml:space="preserve">«Сам погибай, </w:t>
        </w:r>
        <w:r w:rsidRPr="003F1C21">
          <w:rPr>
            <w:i/>
            <w:iCs/>
            <w:sz w:val="28"/>
            <w:szCs w:val="28"/>
          </w:rPr>
          <w:t>- а товарища выручай»</w:t>
        </w:r>
        <w:r w:rsidRPr="003F1C21">
          <w:rPr>
            <w:sz w:val="28"/>
            <w:szCs w:val="28"/>
          </w:rPr>
          <w:br/>
          <w:t xml:space="preserve">«Счастье Родины </w:t>
        </w:r>
        <w:r w:rsidRPr="003F1C21">
          <w:rPr>
            <w:i/>
            <w:iCs/>
            <w:sz w:val="28"/>
            <w:szCs w:val="28"/>
          </w:rPr>
          <w:t>– дороже жизни»</w:t>
        </w:r>
        <w:r w:rsidRPr="003F1C21">
          <w:rPr>
            <w:sz w:val="28"/>
            <w:szCs w:val="28"/>
          </w:rPr>
          <w:br/>
        </w:r>
        <w:r w:rsidRPr="003F1C21">
          <w:rPr>
            <w:sz w:val="28"/>
            <w:szCs w:val="28"/>
          </w:rPr>
          <w:lastRenderedPageBreak/>
          <w:t xml:space="preserve">«За правое дело – </w:t>
        </w:r>
        <w:r w:rsidRPr="003F1C21">
          <w:rPr>
            <w:i/>
            <w:iCs/>
            <w:sz w:val="28"/>
            <w:szCs w:val="28"/>
          </w:rPr>
          <w:t>стой смело»</w:t>
        </w:r>
        <w:r w:rsidRPr="003F1C21">
          <w:rPr>
            <w:sz w:val="28"/>
            <w:szCs w:val="28"/>
          </w:rPr>
          <w:br/>
          <w:t xml:space="preserve">«Герой умирает один раз, </w:t>
        </w:r>
        <w:r w:rsidRPr="003F1C21">
          <w:rPr>
            <w:i/>
            <w:iCs/>
            <w:sz w:val="28"/>
            <w:szCs w:val="28"/>
          </w:rPr>
          <w:t>а трус - тысячу»</w:t>
        </w:r>
        <w:r w:rsidRPr="003F1C21">
          <w:rPr>
            <w:sz w:val="28"/>
            <w:szCs w:val="28"/>
          </w:rPr>
          <w:br/>
          <w:t xml:space="preserve">«Человек без Родины – </w:t>
        </w:r>
        <w:r w:rsidRPr="003F1C21">
          <w:rPr>
            <w:i/>
            <w:iCs/>
            <w:sz w:val="28"/>
            <w:szCs w:val="28"/>
          </w:rPr>
          <w:t>что соловей без песни»</w:t>
        </w:r>
        <w:r w:rsidRPr="003F1C21">
          <w:rPr>
            <w:sz w:val="28"/>
            <w:szCs w:val="28"/>
          </w:rPr>
          <w:br/>
          <w:t xml:space="preserve">«Один в поле </w:t>
        </w:r>
        <w:r w:rsidRPr="003F1C21">
          <w:rPr>
            <w:i/>
            <w:iCs/>
            <w:sz w:val="28"/>
            <w:szCs w:val="28"/>
          </w:rPr>
          <w:t>– не воин»</w:t>
        </w:r>
      </w:ins>
    </w:p>
    <w:p w:rsidR="003F1C21" w:rsidRPr="003F1C21" w:rsidRDefault="003F1C21" w:rsidP="00DF6C76">
      <w:pPr>
        <w:spacing w:before="75" w:after="75" w:line="360" w:lineRule="auto"/>
        <w:ind w:left="105" w:right="105" w:firstLine="400"/>
        <w:textAlignment w:val="top"/>
        <w:rPr>
          <w:ins w:id="98" w:author="Unknown"/>
          <w:sz w:val="28"/>
          <w:szCs w:val="28"/>
        </w:rPr>
      </w:pPr>
      <w:ins w:id="99" w:author="Unknown">
        <w:r w:rsidRPr="003F1C21">
          <w:rPr>
            <w:sz w:val="28"/>
            <w:szCs w:val="28"/>
            <w:u w:val="single"/>
          </w:rPr>
          <w:t>Богатырь</w:t>
        </w:r>
        <w:r w:rsidRPr="003F1C21">
          <w:rPr>
            <w:sz w:val="28"/>
            <w:szCs w:val="28"/>
          </w:rPr>
          <w:t xml:space="preserve">: «Спасибо, помогли, а о чём эти пословицы» </w:t>
        </w:r>
        <w:r w:rsidRPr="003F1C21">
          <w:rPr>
            <w:i/>
            <w:iCs/>
            <w:sz w:val="28"/>
            <w:szCs w:val="28"/>
          </w:rPr>
          <w:t>(О Родине, о славе, о доблести)</w:t>
        </w:r>
      </w:ins>
    </w:p>
    <w:p w:rsidR="003F1C21" w:rsidRPr="003F1C21" w:rsidRDefault="00DF6C76" w:rsidP="00DF6C76">
      <w:pPr>
        <w:spacing w:before="75" w:after="75" w:line="360" w:lineRule="auto"/>
        <w:ind w:left="105" w:right="105" w:firstLine="400"/>
        <w:textAlignment w:val="top"/>
        <w:rPr>
          <w:ins w:id="100" w:author="Unknown"/>
          <w:sz w:val="28"/>
          <w:szCs w:val="28"/>
        </w:rPr>
      </w:pPr>
      <w:proofErr w:type="gramStart"/>
      <w:r>
        <w:rPr>
          <w:sz w:val="28"/>
          <w:szCs w:val="28"/>
        </w:rPr>
        <w:t xml:space="preserve">Логопед: </w:t>
      </w:r>
      <w:ins w:id="101" w:author="Unknown">
        <w:r w:rsidR="003F1C21" w:rsidRPr="003F1C21">
          <w:rPr>
            <w:sz w:val="28"/>
            <w:szCs w:val="28"/>
          </w:rPr>
          <w:t xml:space="preserve"> «</w:t>
        </w:r>
        <w:proofErr w:type="gramEnd"/>
        <w:r w:rsidR="003F1C21" w:rsidRPr="003F1C21">
          <w:rPr>
            <w:sz w:val="28"/>
            <w:szCs w:val="28"/>
          </w:rPr>
          <w:t xml:space="preserve">Ребята, а вы знаете перед тем, как отправиться в дальний путь, что предстояло выбрать русскому воину?» </w:t>
        </w:r>
        <w:r w:rsidR="003F1C21" w:rsidRPr="003F1C21">
          <w:rPr>
            <w:i/>
            <w:iCs/>
            <w:sz w:val="28"/>
            <w:szCs w:val="28"/>
          </w:rPr>
          <w:t>(Им предстояло выбрать дорогу, по которой пойти. Они стояли перед камнем, на котором было написано, куда идти).</w:t>
        </w:r>
      </w:ins>
    </w:p>
    <w:p w:rsidR="003F1C21" w:rsidRPr="003F1C21" w:rsidRDefault="003F1C21" w:rsidP="00DF6C76">
      <w:pPr>
        <w:spacing w:before="75" w:after="75" w:line="360" w:lineRule="auto"/>
        <w:ind w:left="105" w:right="105" w:firstLine="400"/>
        <w:textAlignment w:val="top"/>
        <w:rPr>
          <w:ins w:id="102" w:author="Unknown"/>
          <w:sz w:val="28"/>
          <w:szCs w:val="28"/>
        </w:rPr>
      </w:pPr>
      <w:ins w:id="103" w:author="Unknown">
        <w:r w:rsidRPr="003F1C21">
          <w:rPr>
            <w:i/>
            <w:iCs/>
            <w:sz w:val="28"/>
            <w:szCs w:val="28"/>
            <w:u w:val="single"/>
          </w:rPr>
          <w:t>(картина В.М.Васнецова « Витязь на распутье»)</w:t>
        </w:r>
      </w:ins>
    </w:p>
    <w:p w:rsidR="003F1C21" w:rsidRPr="003F1C21" w:rsidRDefault="00DF6C76" w:rsidP="00DF6C76">
      <w:pPr>
        <w:spacing w:before="75" w:after="75" w:line="360" w:lineRule="auto"/>
        <w:ind w:left="105" w:right="105" w:firstLine="400"/>
        <w:textAlignment w:val="top"/>
        <w:rPr>
          <w:ins w:id="104" w:author="Unknown"/>
          <w:sz w:val="28"/>
          <w:szCs w:val="28"/>
        </w:rPr>
      </w:pPr>
      <w:r>
        <w:rPr>
          <w:sz w:val="28"/>
          <w:szCs w:val="28"/>
        </w:rPr>
        <w:t xml:space="preserve">Логопед: </w:t>
      </w:r>
      <w:ins w:id="105" w:author="Unknown">
        <w:r w:rsidR="003F1C21" w:rsidRPr="003F1C21">
          <w:rPr>
            <w:sz w:val="28"/>
            <w:szCs w:val="28"/>
          </w:rPr>
          <w:t xml:space="preserve"> «Послушайте, что было написано на камне»</w:t>
        </w:r>
      </w:ins>
    </w:p>
    <w:p w:rsidR="003F1C21" w:rsidRPr="003F1C21" w:rsidRDefault="003F1C21" w:rsidP="00DF6C76">
      <w:pPr>
        <w:spacing w:before="75" w:after="75" w:line="360" w:lineRule="auto"/>
        <w:ind w:left="105" w:right="105" w:firstLine="400"/>
        <w:textAlignment w:val="top"/>
        <w:rPr>
          <w:ins w:id="106" w:author="Unknown"/>
          <w:sz w:val="28"/>
          <w:szCs w:val="28"/>
        </w:rPr>
      </w:pPr>
      <w:ins w:id="107" w:author="Unknown">
        <w:r w:rsidRPr="003F1C21">
          <w:rPr>
            <w:sz w:val="28"/>
            <w:szCs w:val="28"/>
            <w:u w:val="single"/>
          </w:rPr>
          <w:t>Ребёнок</w:t>
        </w:r>
        <w:r w:rsidRPr="003F1C21">
          <w:rPr>
            <w:sz w:val="28"/>
            <w:szCs w:val="28"/>
          </w:rPr>
          <w:t xml:space="preserve">: «Ехать направо – </w:t>
        </w:r>
        <w:r w:rsidRPr="003F1C21">
          <w:rPr>
            <w:sz w:val="28"/>
            <w:szCs w:val="28"/>
          </w:rPr>
          <w:br/>
          <w:t>Деньги и слава,</w:t>
        </w:r>
        <w:r w:rsidRPr="003F1C21">
          <w:rPr>
            <w:sz w:val="28"/>
            <w:szCs w:val="28"/>
          </w:rPr>
          <w:br/>
          <w:t xml:space="preserve">Ехать налево – </w:t>
        </w:r>
        <w:r w:rsidRPr="003F1C21">
          <w:rPr>
            <w:sz w:val="28"/>
            <w:szCs w:val="28"/>
          </w:rPr>
          <w:br/>
          <w:t>Конь пропадёт.</w:t>
        </w:r>
        <w:r w:rsidRPr="003F1C21">
          <w:rPr>
            <w:sz w:val="28"/>
            <w:szCs w:val="28"/>
          </w:rPr>
          <w:br/>
          <w:t>Если упрямо</w:t>
        </w:r>
        <w:r w:rsidRPr="003F1C21">
          <w:rPr>
            <w:sz w:val="28"/>
            <w:szCs w:val="28"/>
          </w:rPr>
          <w:br/>
          <w:t xml:space="preserve">Движешься прямо – </w:t>
        </w:r>
        <w:r w:rsidRPr="003F1C21">
          <w:rPr>
            <w:sz w:val="28"/>
            <w:szCs w:val="28"/>
          </w:rPr>
          <w:br/>
          <w:t>Голову сложишь,</w:t>
        </w:r>
        <w:r w:rsidRPr="003F1C21">
          <w:rPr>
            <w:sz w:val="28"/>
            <w:szCs w:val="28"/>
          </w:rPr>
          <w:br/>
          <w:t>Значит, вперёд!»</w:t>
        </w:r>
      </w:ins>
    </w:p>
    <w:p w:rsidR="003F1C21" w:rsidRPr="003F1C21" w:rsidRDefault="00DF6C76" w:rsidP="00DF6C76">
      <w:pPr>
        <w:spacing w:before="75" w:after="75" w:line="360" w:lineRule="auto"/>
        <w:ind w:left="105" w:right="105" w:firstLine="400"/>
        <w:textAlignment w:val="top"/>
        <w:rPr>
          <w:ins w:id="108" w:author="Unknown"/>
          <w:sz w:val="28"/>
          <w:szCs w:val="28"/>
        </w:rPr>
      </w:pPr>
      <w:r>
        <w:rPr>
          <w:sz w:val="28"/>
          <w:szCs w:val="28"/>
        </w:rPr>
        <w:t xml:space="preserve">Логопед: </w:t>
      </w:r>
      <w:ins w:id="109" w:author="Unknown">
        <w:r w:rsidR="003F1C21" w:rsidRPr="003F1C21">
          <w:rPr>
            <w:sz w:val="28"/>
            <w:szCs w:val="28"/>
          </w:rPr>
          <w:t xml:space="preserve"> «Ребята, а вы знаете, почему богатыри выбирали самый трудный путь?» </w:t>
        </w:r>
        <w:r w:rsidR="003F1C21" w:rsidRPr="003F1C21">
          <w:rPr>
            <w:i/>
            <w:iCs/>
            <w:sz w:val="28"/>
            <w:szCs w:val="28"/>
          </w:rPr>
          <w:t>(Богатыри были уверены в победе, знали, что идут на правое дело)</w:t>
        </w:r>
      </w:ins>
    </w:p>
    <w:p w:rsidR="003F1C21" w:rsidRPr="003F1C21" w:rsidRDefault="003F1C21" w:rsidP="00DF6C76">
      <w:pPr>
        <w:spacing w:before="75" w:after="75" w:line="360" w:lineRule="auto"/>
        <w:ind w:left="105" w:right="105" w:firstLine="400"/>
        <w:textAlignment w:val="top"/>
        <w:rPr>
          <w:ins w:id="110" w:author="Unknown"/>
          <w:sz w:val="28"/>
          <w:szCs w:val="28"/>
        </w:rPr>
      </w:pPr>
      <w:ins w:id="111" w:author="Unknown">
        <w:r w:rsidRPr="003F1C21">
          <w:rPr>
            <w:sz w:val="28"/>
            <w:szCs w:val="28"/>
            <w:u w:val="single"/>
          </w:rPr>
          <w:t>Богатырь</w:t>
        </w:r>
        <w:r w:rsidRPr="003F1C21">
          <w:rPr>
            <w:sz w:val="28"/>
            <w:szCs w:val="28"/>
          </w:rPr>
          <w:t>: «Молодцы, много знаете о защитниках земли русской ».</w:t>
        </w:r>
        <w:r w:rsidRPr="003F1C21">
          <w:rPr>
            <w:sz w:val="28"/>
            <w:szCs w:val="28"/>
          </w:rPr>
          <w:br/>
          <w:t>«Чтобы обладать такой могучей силой, как русские богатыри, надо уже сейчас заниматься спортом, делать зарядку, закаляться.</w:t>
        </w:r>
        <w:r w:rsidRPr="003F1C21">
          <w:rPr>
            <w:sz w:val="28"/>
            <w:szCs w:val="28"/>
          </w:rPr>
          <w:br/>
          <w:t>Вставайте заниматься.</w:t>
        </w:r>
        <w:r w:rsidRPr="003F1C21">
          <w:rPr>
            <w:sz w:val="28"/>
            <w:szCs w:val="28"/>
          </w:rPr>
          <w:br/>
        </w:r>
        <w:r w:rsidRPr="003F1C21">
          <w:rPr>
            <w:i/>
            <w:iCs/>
            <w:sz w:val="28"/>
            <w:szCs w:val="28"/>
            <w:u w:val="single"/>
          </w:rPr>
          <w:t>(богатырь)</w:t>
        </w:r>
      </w:ins>
    </w:p>
    <w:p w:rsidR="003F1C21" w:rsidRPr="003F1C21" w:rsidRDefault="003F1C21" w:rsidP="00DF6C76">
      <w:pPr>
        <w:spacing w:before="75" w:after="75" w:line="360" w:lineRule="auto"/>
        <w:ind w:left="105" w:right="105" w:firstLine="400"/>
        <w:textAlignment w:val="top"/>
        <w:rPr>
          <w:ins w:id="112" w:author="Unknown"/>
          <w:sz w:val="28"/>
          <w:szCs w:val="28"/>
        </w:rPr>
      </w:pPr>
      <w:ins w:id="113" w:author="Unknown">
        <w:r w:rsidRPr="003F1C21">
          <w:rPr>
            <w:i/>
            <w:iCs/>
            <w:sz w:val="28"/>
            <w:szCs w:val="28"/>
          </w:rPr>
          <w:t xml:space="preserve">( </w:t>
        </w:r>
        <w:proofErr w:type="spellStart"/>
        <w:r w:rsidRPr="003F1C21">
          <w:rPr>
            <w:i/>
            <w:iCs/>
            <w:sz w:val="28"/>
            <w:szCs w:val="28"/>
          </w:rPr>
          <w:t>Физминутка</w:t>
        </w:r>
        <w:proofErr w:type="spellEnd"/>
        <w:r w:rsidRPr="003F1C21">
          <w:rPr>
            <w:i/>
            <w:iCs/>
            <w:sz w:val="28"/>
            <w:szCs w:val="28"/>
          </w:rPr>
          <w:t>)</w:t>
        </w:r>
        <w:r w:rsidRPr="003F1C21">
          <w:rPr>
            <w:sz w:val="28"/>
            <w:szCs w:val="28"/>
          </w:rPr>
          <w:br/>
          <w:t>Богатырь, он вот каков</w:t>
        </w:r>
        <w:r w:rsidRPr="003F1C21">
          <w:rPr>
            <w:i/>
            <w:iCs/>
            <w:sz w:val="28"/>
            <w:szCs w:val="28"/>
          </w:rPr>
          <w:t>: показывают «силача»</w:t>
        </w:r>
        <w:r w:rsidRPr="003F1C21">
          <w:rPr>
            <w:sz w:val="28"/>
            <w:szCs w:val="28"/>
          </w:rPr>
          <w:br/>
        </w:r>
        <w:r w:rsidRPr="003F1C21">
          <w:rPr>
            <w:sz w:val="28"/>
            <w:szCs w:val="28"/>
          </w:rPr>
          <w:lastRenderedPageBreak/>
          <w:t>Он и силен и здоров,</w:t>
        </w:r>
        <w:r w:rsidRPr="003F1C21">
          <w:rPr>
            <w:sz w:val="28"/>
            <w:szCs w:val="28"/>
          </w:rPr>
          <w:br/>
          <w:t>Он из лука стрелял</w:t>
        </w:r>
        <w:r w:rsidRPr="003F1C21">
          <w:rPr>
            <w:i/>
            <w:iCs/>
            <w:sz w:val="28"/>
            <w:szCs w:val="28"/>
          </w:rPr>
          <w:t>, имитируют движения</w:t>
        </w:r>
        <w:r w:rsidRPr="003F1C21">
          <w:rPr>
            <w:sz w:val="28"/>
            <w:szCs w:val="28"/>
          </w:rPr>
          <w:br/>
          <w:t>Метко палицу бросал,</w:t>
        </w:r>
        <w:r w:rsidRPr="003F1C21">
          <w:rPr>
            <w:sz w:val="28"/>
            <w:szCs w:val="28"/>
          </w:rPr>
          <w:br/>
          <w:t>На границе стоял,</w:t>
        </w:r>
        <w:r w:rsidRPr="003F1C21">
          <w:rPr>
            <w:sz w:val="28"/>
            <w:szCs w:val="28"/>
          </w:rPr>
          <w:br/>
          <w:t>Зорко, зорко наблюдал.</w:t>
        </w:r>
        <w:r w:rsidRPr="003F1C21">
          <w:rPr>
            <w:sz w:val="28"/>
            <w:szCs w:val="28"/>
          </w:rPr>
          <w:br/>
          <w:t>Подрастаем мы, смотри,</w:t>
        </w:r>
        <w:r w:rsidRPr="003F1C21">
          <w:rPr>
            <w:sz w:val="28"/>
            <w:szCs w:val="28"/>
          </w:rPr>
          <w:br/>
          <w:t xml:space="preserve">Станем, как богатыри! </w:t>
        </w:r>
        <w:r w:rsidRPr="003F1C21">
          <w:rPr>
            <w:i/>
            <w:iCs/>
            <w:sz w:val="28"/>
            <w:szCs w:val="28"/>
          </w:rPr>
          <w:t>поднимают руки вверх.</w:t>
        </w:r>
      </w:ins>
    </w:p>
    <w:p w:rsidR="003F1C21" w:rsidRPr="003F1C21" w:rsidRDefault="003F1C21" w:rsidP="00DF6C76">
      <w:pPr>
        <w:spacing w:before="75" w:after="75" w:line="360" w:lineRule="auto"/>
        <w:ind w:left="105" w:right="105" w:firstLine="400"/>
        <w:textAlignment w:val="top"/>
        <w:rPr>
          <w:ins w:id="114" w:author="Unknown"/>
          <w:sz w:val="28"/>
          <w:szCs w:val="28"/>
        </w:rPr>
      </w:pPr>
      <w:ins w:id="115" w:author="Unknown">
        <w:r w:rsidRPr="003F1C21">
          <w:rPr>
            <w:sz w:val="28"/>
            <w:szCs w:val="28"/>
            <w:u w:val="single"/>
          </w:rPr>
          <w:t>Богатырь:</w:t>
        </w:r>
        <w:r w:rsidRPr="003F1C21">
          <w:rPr>
            <w:sz w:val="28"/>
            <w:szCs w:val="28"/>
          </w:rPr>
          <w:t xml:space="preserve"> «А теперь пора прощаться, заждались меня уж на заставе»</w:t>
        </w:r>
        <w:r w:rsidRPr="003F1C21">
          <w:rPr>
            <w:sz w:val="28"/>
            <w:szCs w:val="28"/>
          </w:rPr>
          <w:br/>
        </w:r>
        <w:r w:rsidRPr="003F1C21">
          <w:rPr>
            <w:i/>
            <w:iCs/>
            <w:sz w:val="28"/>
            <w:szCs w:val="28"/>
          </w:rPr>
          <w:t>( Уходит)</w:t>
        </w:r>
      </w:ins>
    </w:p>
    <w:p w:rsidR="003F1C21" w:rsidRPr="003F1C21" w:rsidRDefault="00304584" w:rsidP="00DF6C76">
      <w:pPr>
        <w:spacing w:before="75" w:after="75" w:line="360" w:lineRule="auto"/>
        <w:ind w:left="105" w:right="105" w:firstLine="400"/>
        <w:textAlignment w:val="top"/>
        <w:rPr>
          <w:ins w:id="116" w:author="Unknown"/>
          <w:sz w:val="28"/>
          <w:szCs w:val="28"/>
        </w:rPr>
      </w:pPr>
      <w:r>
        <w:rPr>
          <w:sz w:val="28"/>
          <w:szCs w:val="28"/>
        </w:rPr>
        <w:t>Логопед:</w:t>
      </w:r>
      <w:ins w:id="117" w:author="Unknown">
        <w:r w:rsidR="003F1C21" w:rsidRPr="003F1C21">
          <w:rPr>
            <w:sz w:val="28"/>
            <w:szCs w:val="28"/>
          </w:rPr>
          <w:t xml:space="preserve"> «Ребята, а какую вы знаете картину о богатырях?» </w:t>
        </w:r>
        <w:r w:rsidR="003F1C21" w:rsidRPr="003F1C21">
          <w:rPr>
            <w:i/>
            <w:iCs/>
            <w:sz w:val="28"/>
            <w:szCs w:val="28"/>
          </w:rPr>
          <w:t>(Картина В.М.Васнецова «Богатыри»)</w:t>
        </w:r>
        <w:r w:rsidR="003F1C21" w:rsidRPr="003F1C21">
          <w:rPr>
            <w:sz w:val="28"/>
            <w:szCs w:val="28"/>
          </w:rPr>
          <w:br/>
        </w:r>
        <w:r w:rsidR="003F1C21" w:rsidRPr="003F1C21">
          <w:rPr>
            <w:i/>
            <w:iCs/>
            <w:sz w:val="28"/>
            <w:szCs w:val="28"/>
            <w:u w:val="single"/>
          </w:rPr>
          <w:t>( картина «Богатыри»)</w:t>
        </w:r>
      </w:ins>
    </w:p>
    <w:p w:rsidR="003F1C21" w:rsidRPr="003F1C21" w:rsidRDefault="003F1C21" w:rsidP="00DF6C76">
      <w:pPr>
        <w:spacing w:before="75" w:after="75" w:line="360" w:lineRule="auto"/>
        <w:ind w:left="105" w:right="105" w:firstLine="400"/>
        <w:textAlignment w:val="top"/>
        <w:rPr>
          <w:ins w:id="118" w:author="Unknown"/>
          <w:sz w:val="28"/>
          <w:szCs w:val="28"/>
        </w:rPr>
      </w:pPr>
      <w:ins w:id="119" w:author="Unknown">
        <w:r w:rsidRPr="003F1C21">
          <w:rPr>
            <w:sz w:val="28"/>
            <w:szCs w:val="28"/>
          </w:rPr>
          <w:t xml:space="preserve">- Вспомните, как зовут богатыря, который находится в середине? </w:t>
        </w:r>
        <w:r w:rsidRPr="003F1C21">
          <w:rPr>
            <w:i/>
            <w:iCs/>
            <w:sz w:val="28"/>
            <w:szCs w:val="28"/>
          </w:rPr>
          <w:t>(Илья Муромец)</w:t>
        </w:r>
        <w:r w:rsidRPr="003F1C21">
          <w:rPr>
            <w:sz w:val="28"/>
            <w:szCs w:val="28"/>
          </w:rPr>
          <w:br/>
          <w:t xml:space="preserve">- Что вы можете рассказать о нём? </w:t>
        </w:r>
        <w:r w:rsidRPr="003F1C21">
          <w:rPr>
            <w:i/>
            <w:iCs/>
            <w:sz w:val="28"/>
            <w:szCs w:val="28"/>
          </w:rPr>
          <w:t>(Самый старший, могучий, опытный богатырь.)</w:t>
        </w:r>
        <w:r w:rsidRPr="003F1C21">
          <w:rPr>
            <w:sz w:val="28"/>
            <w:szCs w:val="28"/>
          </w:rPr>
          <w:br/>
          <w:t xml:space="preserve">- Почему его называют Илья Муромец? </w:t>
        </w:r>
        <w:r w:rsidRPr="003F1C21">
          <w:rPr>
            <w:i/>
            <w:iCs/>
            <w:sz w:val="28"/>
            <w:szCs w:val="28"/>
          </w:rPr>
          <w:t xml:space="preserve">(Потому что он из города Мурома), </w:t>
        </w:r>
        <w:r w:rsidRPr="003F1C21">
          <w:rPr>
            <w:sz w:val="28"/>
            <w:szCs w:val="28"/>
          </w:rPr>
          <w:br/>
          <w:t>- Что вы ещё о нём знаете?</w:t>
        </w:r>
        <w:r w:rsidRPr="003F1C21">
          <w:rPr>
            <w:sz w:val="28"/>
            <w:szCs w:val="28"/>
          </w:rPr>
          <w:br/>
          <w:t xml:space="preserve">- Какие доспехи защищают Илью Муромца? </w:t>
        </w:r>
        <w:r w:rsidRPr="003F1C21">
          <w:rPr>
            <w:i/>
            <w:iCs/>
            <w:sz w:val="28"/>
            <w:szCs w:val="28"/>
          </w:rPr>
          <w:t>( Кольчуга, шлем)</w:t>
        </w:r>
        <w:r w:rsidRPr="003F1C21">
          <w:rPr>
            <w:sz w:val="28"/>
            <w:szCs w:val="28"/>
          </w:rPr>
          <w:br/>
          <w:t xml:space="preserve">- Чем он вооружён? </w:t>
        </w:r>
        <w:r w:rsidRPr="003F1C21">
          <w:rPr>
            <w:i/>
            <w:iCs/>
            <w:sz w:val="28"/>
            <w:szCs w:val="28"/>
          </w:rPr>
          <w:t>( В одной руке у него копьё, в другой - палица булатная, с боку – щит)</w:t>
        </w:r>
        <w:r w:rsidRPr="003F1C21">
          <w:rPr>
            <w:sz w:val="28"/>
            <w:szCs w:val="28"/>
          </w:rPr>
          <w:br/>
          <w:t>- Расскажите о коне. (</w:t>
        </w:r>
        <w:r w:rsidRPr="003F1C21">
          <w:rPr>
            <w:i/>
            <w:iCs/>
            <w:sz w:val="28"/>
            <w:szCs w:val="28"/>
          </w:rPr>
          <w:t xml:space="preserve">Конь чёрного цвета, зовут его </w:t>
        </w:r>
        <w:proofErr w:type="spellStart"/>
        <w:r w:rsidRPr="003F1C21">
          <w:rPr>
            <w:i/>
            <w:iCs/>
            <w:sz w:val="28"/>
            <w:szCs w:val="28"/>
          </w:rPr>
          <w:t>Бурушка</w:t>
        </w:r>
        <w:proofErr w:type="spellEnd"/>
        <w:r w:rsidRPr="003F1C21">
          <w:rPr>
            <w:i/>
            <w:iCs/>
            <w:sz w:val="28"/>
            <w:szCs w:val="28"/>
          </w:rPr>
          <w:t>, он такой же могучий и сильный, как его хозяин)</w:t>
        </w:r>
        <w:r w:rsidRPr="003F1C21">
          <w:rPr>
            <w:sz w:val="28"/>
            <w:szCs w:val="28"/>
          </w:rPr>
          <w:br/>
          <w:t xml:space="preserve">- Кто находится слева от вас? </w:t>
        </w:r>
        <w:r w:rsidRPr="003F1C21">
          <w:rPr>
            <w:i/>
            <w:iCs/>
            <w:sz w:val="28"/>
            <w:szCs w:val="28"/>
          </w:rPr>
          <w:t>(Добрыня Никитич).</w:t>
        </w:r>
        <w:r w:rsidRPr="003F1C21">
          <w:rPr>
            <w:sz w:val="28"/>
            <w:szCs w:val="28"/>
          </w:rPr>
          <w:br/>
          <w:t>- Что вы можете рассказать о нём? (</w:t>
        </w:r>
        <w:r w:rsidRPr="003F1C21">
          <w:rPr>
            <w:i/>
            <w:iCs/>
            <w:sz w:val="28"/>
            <w:szCs w:val="28"/>
          </w:rPr>
          <w:t>Он сильный, отважный …)</w:t>
        </w:r>
        <w:r w:rsidRPr="003F1C21">
          <w:rPr>
            <w:sz w:val="28"/>
            <w:szCs w:val="28"/>
          </w:rPr>
          <w:br/>
          <w:t>- Кто ещё дополнит?</w:t>
        </w:r>
        <w:r w:rsidRPr="003F1C21">
          <w:rPr>
            <w:sz w:val="28"/>
            <w:szCs w:val="28"/>
          </w:rPr>
          <w:br/>
          <w:t xml:space="preserve">- Какие доспехи защищают Добрыню Никитича? </w:t>
        </w:r>
        <w:r w:rsidRPr="003F1C21">
          <w:rPr>
            <w:i/>
            <w:iCs/>
            <w:sz w:val="28"/>
            <w:szCs w:val="28"/>
          </w:rPr>
          <w:t>( Кольчуга, шлем)</w:t>
        </w:r>
        <w:r w:rsidRPr="003F1C21">
          <w:rPr>
            <w:sz w:val="28"/>
            <w:szCs w:val="28"/>
          </w:rPr>
          <w:br/>
          <w:t xml:space="preserve">- Чем он вооружён? </w:t>
        </w:r>
        <w:r w:rsidRPr="003F1C21">
          <w:rPr>
            <w:i/>
            <w:iCs/>
            <w:sz w:val="28"/>
            <w:szCs w:val="28"/>
          </w:rPr>
          <w:t xml:space="preserve">( В одной руке он держит щит, в другой – меч) </w:t>
        </w:r>
        <w:r w:rsidRPr="003F1C21">
          <w:rPr>
            <w:sz w:val="28"/>
            <w:szCs w:val="28"/>
          </w:rPr>
          <w:br/>
          <w:t xml:space="preserve">- Расскажите о коне. </w:t>
        </w:r>
        <w:r w:rsidRPr="003F1C21">
          <w:rPr>
            <w:i/>
            <w:iCs/>
            <w:sz w:val="28"/>
            <w:szCs w:val="28"/>
          </w:rPr>
          <w:t>(Конь белого цвета, с белой гривой, он смотрит вдаль, как и его хозяин, высматривая врагов)</w:t>
        </w:r>
      </w:ins>
    </w:p>
    <w:p w:rsidR="003F1C21" w:rsidRPr="003F1C21" w:rsidRDefault="003F1C21" w:rsidP="00DF6C76">
      <w:pPr>
        <w:spacing w:before="75" w:after="75" w:line="360" w:lineRule="auto"/>
        <w:ind w:left="105" w:right="105" w:firstLine="400"/>
        <w:textAlignment w:val="top"/>
        <w:rPr>
          <w:ins w:id="120" w:author="Unknown"/>
          <w:sz w:val="28"/>
          <w:szCs w:val="28"/>
        </w:rPr>
      </w:pPr>
      <w:ins w:id="121" w:author="Unknown">
        <w:r w:rsidRPr="003F1C21">
          <w:rPr>
            <w:sz w:val="28"/>
            <w:szCs w:val="28"/>
          </w:rPr>
          <w:lastRenderedPageBreak/>
          <w:t xml:space="preserve">- Кто изображён справа от вас? </w:t>
        </w:r>
        <w:r w:rsidRPr="003F1C21">
          <w:rPr>
            <w:i/>
            <w:iCs/>
            <w:sz w:val="28"/>
            <w:szCs w:val="28"/>
          </w:rPr>
          <w:t>( Алёша Попович)</w:t>
        </w:r>
        <w:r w:rsidRPr="003F1C21">
          <w:rPr>
            <w:sz w:val="28"/>
            <w:szCs w:val="28"/>
          </w:rPr>
          <w:br/>
        </w:r>
        <w:r w:rsidRPr="003F1C21">
          <w:rPr>
            <w:i/>
            <w:iCs/>
            <w:sz w:val="28"/>
            <w:szCs w:val="28"/>
          </w:rPr>
          <w:t xml:space="preserve">- </w:t>
        </w:r>
        <w:r w:rsidRPr="003F1C21">
          <w:rPr>
            <w:sz w:val="28"/>
            <w:szCs w:val="28"/>
          </w:rPr>
          <w:t>Почему его так прозвали?</w:t>
        </w:r>
        <w:r w:rsidRPr="003F1C21">
          <w:rPr>
            <w:sz w:val="28"/>
            <w:szCs w:val="28"/>
          </w:rPr>
          <w:br/>
          <w:t>- Что вы можете рассказать о нём? (</w:t>
        </w:r>
        <w:r w:rsidRPr="003F1C21">
          <w:rPr>
            <w:i/>
            <w:iCs/>
            <w:sz w:val="28"/>
            <w:szCs w:val="28"/>
          </w:rPr>
          <w:t>Алёша Попович самый молодой богатырь, но такой же смелый и отважный …)</w:t>
        </w:r>
        <w:r w:rsidRPr="003F1C21">
          <w:rPr>
            <w:sz w:val="28"/>
            <w:szCs w:val="28"/>
          </w:rPr>
          <w:br/>
          <w:t xml:space="preserve">- Какие доспехи защищают Алёшу Поповича? </w:t>
        </w:r>
        <w:r w:rsidRPr="003F1C21">
          <w:rPr>
            <w:i/>
            <w:iCs/>
            <w:sz w:val="28"/>
            <w:szCs w:val="28"/>
          </w:rPr>
          <w:t>( Кольчуга, шлем)</w:t>
        </w:r>
        <w:r w:rsidRPr="003F1C21">
          <w:rPr>
            <w:sz w:val="28"/>
            <w:szCs w:val="28"/>
          </w:rPr>
          <w:br/>
          <w:t>- Чем он вооружён?</w:t>
        </w:r>
        <w:r w:rsidRPr="003F1C21">
          <w:rPr>
            <w:i/>
            <w:iCs/>
            <w:sz w:val="28"/>
            <w:szCs w:val="28"/>
          </w:rPr>
          <w:t xml:space="preserve"> ( Луком и стрелами)</w:t>
        </w:r>
        <w:r w:rsidRPr="003F1C21">
          <w:rPr>
            <w:sz w:val="28"/>
            <w:szCs w:val="28"/>
          </w:rPr>
          <w:br/>
        </w:r>
        <w:r w:rsidRPr="003F1C21">
          <w:rPr>
            <w:i/>
            <w:iCs/>
            <w:sz w:val="28"/>
            <w:szCs w:val="28"/>
          </w:rPr>
          <w:t xml:space="preserve">- </w:t>
        </w:r>
        <w:r w:rsidRPr="003F1C21">
          <w:rPr>
            <w:sz w:val="28"/>
            <w:szCs w:val="28"/>
          </w:rPr>
          <w:t>Что у него весит с боку?</w:t>
        </w:r>
        <w:r w:rsidRPr="003F1C21">
          <w:rPr>
            <w:i/>
            <w:iCs/>
            <w:sz w:val="28"/>
            <w:szCs w:val="28"/>
          </w:rPr>
          <w:t xml:space="preserve"> (гусли).</w:t>
        </w:r>
        <w:r w:rsidRPr="003F1C21">
          <w:rPr>
            <w:sz w:val="28"/>
            <w:szCs w:val="28"/>
          </w:rPr>
          <w:br/>
          <w:t>- Как вы думаете зачем?</w:t>
        </w:r>
        <w:r w:rsidRPr="003F1C21">
          <w:rPr>
            <w:sz w:val="28"/>
            <w:szCs w:val="28"/>
          </w:rPr>
          <w:br/>
          <w:t xml:space="preserve">- Расскажите о коне. </w:t>
        </w:r>
        <w:r w:rsidRPr="003F1C21">
          <w:rPr>
            <w:i/>
            <w:iCs/>
            <w:sz w:val="28"/>
            <w:szCs w:val="28"/>
          </w:rPr>
          <w:t>(Конь гнедой, рыжего цвета, он опустил голову, как – будто прислушивается к топоту копыт вражеских коней)</w:t>
        </w:r>
      </w:ins>
    </w:p>
    <w:p w:rsidR="003F1C21" w:rsidRPr="003F1C21" w:rsidRDefault="003F1C21" w:rsidP="00DF6C76">
      <w:pPr>
        <w:spacing w:before="75" w:after="75" w:line="360" w:lineRule="auto"/>
        <w:ind w:left="105" w:right="105" w:firstLine="400"/>
        <w:textAlignment w:val="top"/>
        <w:rPr>
          <w:ins w:id="122" w:author="Unknown"/>
          <w:sz w:val="28"/>
          <w:szCs w:val="28"/>
        </w:rPr>
      </w:pPr>
      <w:ins w:id="123" w:author="Unknown">
        <w:r w:rsidRPr="003F1C21">
          <w:rPr>
            <w:sz w:val="28"/>
            <w:szCs w:val="28"/>
          </w:rPr>
          <w:t xml:space="preserve">-Что охраняют богатыри? </w:t>
        </w:r>
        <w:r w:rsidRPr="003F1C21">
          <w:rPr>
            <w:i/>
            <w:iCs/>
            <w:sz w:val="28"/>
            <w:szCs w:val="28"/>
          </w:rPr>
          <w:t>( Землю русскую и её границы)</w:t>
        </w:r>
      </w:ins>
    </w:p>
    <w:p w:rsidR="003F1C21" w:rsidRPr="003F1C21" w:rsidRDefault="003F1C21" w:rsidP="00DF6C76">
      <w:pPr>
        <w:spacing w:before="75" w:after="75" w:line="360" w:lineRule="auto"/>
        <w:ind w:left="105" w:right="105" w:firstLine="400"/>
        <w:textAlignment w:val="top"/>
        <w:rPr>
          <w:ins w:id="124" w:author="Unknown"/>
          <w:sz w:val="28"/>
          <w:szCs w:val="28"/>
        </w:rPr>
      </w:pPr>
      <w:ins w:id="125" w:author="Unknown">
        <w:r w:rsidRPr="003F1C21">
          <w:rPr>
            <w:sz w:val="28"/>
            <w:szCs w:val="28"/>
          </w:rPr>
          <w:t>- А теперь посмотрите на пейзаж, окружающий богатырей. Опишите его.</w:t>
        </w:r>
        <w:r w:rsidRPr="003F1C21">
          <w:rPr>
            <w:sz w:val="28"/>
            <w:szCs w:val="28"/>
          </w:rPr>
          <w:br/>
        </w:r>
        <w:r w:rsidRPr="003F1C21">
          <w:rPr>
            <w:i/>
            <w:iCs/>
            <w:sz w:val="28"/>
            <w:szCs w:val="28"/>
          </w:rPr>
          <w:t>( Мы видим холмистые луга, лес, маленькие ёлочки, сосенки, на небе тяжёлые, свинцовые тучи.)</w:t>
        </w:r>
        <w:r w:rsidRPr="003F1C21">
          <w:rPr>
            <w:sz w:val="28"/>
            <w:szCs w:val="28"/>
          </w:rPr>
          <w:br/>
        </w:r>
        <w:r w:rsidRPr="003F1C21">
          <w:rPr>
            <w:sz w:val="28"/>
            <w:szCs w:val="28"/>
            <w:u w:val="single"/>
          </w:rPr>
          <w:t>Воспитатель:</w:t>
        </w:r>
        <w:r w:rsidRPr="003F1C21">
          <w:rPr>
            <w:sz w:val="28"/>
            <w:szCs w:val="28"/>
          </w:rPr>
          <w:t xml:space="preserve"> Верно, вы сказали. Ёлочки и сосенки – родные деревца земли русской, показывают, что богатыри стоят на родной земле, сторожат её покой. Маленькие деревца подчёркивают силу богатырей. Глядя на низкие свинцовые тучи создаётся впечатление, что природа насторожилась вместе с богатырями. В этой картине вся сила и доброта народа русского.</w:t>
        </w:r>
      </w:ins>
    </w:p>
    <w:p w:rsidR="003F1C21" w:rsidRPr="003F1C21" w:rsidRDefault="00304584" w:rsidP="00DF6C76">
      <w:pPr>
        <w:spacing w:before="75" w:after="75" w:line="360" w:lineRule="auto"/>
        <w:ind w:left="105" w:right="105" w:firstLine="400"/>
        <w:textAlignment w:val="top"/>
        <w:rPr>
          <w:ins w:id="126" w:author="Unknown"/>
          <w:sz w:val="28"/>
          <w:szCs w:val="28"/>
        </w:rPr>
      </w:pPr>
      <w:r>
        <w:rPr>
          <w:sz w:val="28"/>
          <w:szCs w:val="28"/>
        </w:rPr>
        <w:t>Логопед:</w:t>
      </w:r>
      <w:ins w:id="127" w:author="Unknown">
        <w:r w:rsidR="003F1C21" w:rsidRPr="003F1C21">
          <w:rPr>
            <w:sz w:val="28"/>
            <w:szCs w:val="28"/>
          </w:rPr>
          <w:t xml:space="preserve"> «А сейчас, мы будем составлять рассказы по этой картине, </w:t>
        </w:r>
        <w:proofErr w:type="gramStart"/>
        <w:r w:rsidR="003F1C21" w:rsidRPr="003F1C21">
          <w:rPr>
            <w:sz w:val="28"/>
            <w:szCs w:val="28"/>
          </w:rPr>
          <w:t>а</w:t>
        </w:r>
        <w:proofErr w:type="gramEnd"/>
        <w:r w:rsidR="003F1C21" w:rsidRPr="003F1C21">
          <w:rPr>
            <w:sz w:val="28"/>
            <w:szCs w:val="28"/>
          </w:rPr>
          <w:t xml:space="preserve"> чтобы вам было легче давайте составим схему)</w:t>
        </w:r>
      </w:ins>
    </w:p>
    <w:p w:rsidR="003F1C21" w:rsidRPr="003F1C21" w:rsidRDefault="003F1C21" w:rsidP="00DF6C76">
      <w:pPr>
        <w:spacing w:before="75" w:after="75" w:line="360" w:lineRule="auto"/>
        <w:ind w:left="105" w:right="105" w:firstLine="400"/>
        <w:textAlignment w:val="top"/>
        <w:rPr>
          <w:ins w:id="128" w:author="Unknown"/>
          <w:sz w:val="28"/>
          <w:szCs w:val="28"/>
        </w:rPr>
      </w:pPr>
      <w:ins w:id="129" w:author="Unknown">
        <w:r w:rsidRPr="003F1C21">
          <w:rPr>
            <w:i/>
            <w:iCs/>
            <w:sz w:val="28"/>
            <w:szCs w:val="28"/>
            <w:u w:val="single"/>
          </w:rPr>
          <w:t>(«Богатыри»+ схема</w:t>
        </w:r>
        <w:r w:rsidRPr="003F1C21">
          <w:rPr>
            <w:sz w:val="28"/>
            <w:szCs w:val="28"/>
          </w:rPr>
          <w:br/>
        </w:r>
        <w:r w:rsidRPr="003F1C21">
          <w:rPr>
            <w:i/>
            <w:iCs/>
            <w:sz w:val="28"/>
            <w:szCs w:val="28"/>
            <w:u w:val="single"/>
          </w:rPr>
          <w:t>по щелчку вниз спускается схема для Ильи Муромца)</w:t>
        </w:r>
      </w:ins>
    </w:p>
    <w:p w:rsidR="003F1C21" w:rsidRPr="003F1C21" w:rsidRDefault="003F1C21" w:rsidP="00DF6C76">
      <w:pPr>
        <w:spacing w:before="75" w:after="75" w:line="360" w:lineRule="auto"/>
        <w:ind w:left="105" w:right="105" w:firstLine="400"/>
        <w:textAlignment w:val="top"/>
        <w:rPr>
          <w:ins w:id="130" w:author="Unknown"/>
          <w:sz w:val="28"/>
          <w:szCs w:val="28"/>
        </w:rPr>
      </w:pPr>
      <w:r w:rsidRPr="003F1C21">
        <w:rPr>
          <w:noProof/>
          <w:sz w:val="28"/>
          <w:szCs w:val="28"/>
        </w:rPr>
        <w:drawing>
          <wp:inline distT="0" distB="0" distL="0" distR="0">
            <wp:extent cx="5505450" cy="1047750"/>
            <wp:effectExtent l="0" t="0" r="0" b="0"/>
            <wp:docPr id="5" name="Рисунок 5" descr="http://ivalex.vistcom.ru/image/zanatia2032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ivalex.vistcom.ru/image/zanatia2032_clip_image00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05450" cy="1047750"/>
                    </a:xfrm>
                    <a:prstGeom prst="rect">
                      <a:avLst/>
                    </a:prstGeom>
                    <a:noFill/>
                    <a:ln>
                      <a:noFill/>
                    </a:ln>
                  </pic:spPr>
                </pic:pic>
              </a:graphicData>
            </a:graphic>
          </wp:inline>
        </w:drawing>
      </w:r>
    </w:p>
    <w:p w:rsidR="003F1C21" w:rsidRPr="003F1C21" w:rsidRDefault="00304584" w:rsidP="00DF6C76">
      <w:pPr>
        <w:spacing w:before="75" w:after="75" w:line="360" w:lineRule="auto"/>
        <w:ind w:left="105" w:right="105" w:firstLine="400"/>
        <w:textAlignment w:val="top"/>
        <w:rPr>
          <w:ins w:id="131" w:author="Unknown"/>
          <w:sz w:val="28"/>
          <w:szCs w:val="28"/>
        </w:rPr>
      </w:pPr>
      <w:r>
        <w:rPr>
          <w:sz w:val="28"/>
          <w:szCs w:val="28"/>
        </w:rPr>
        <w:t xml:space="preserve">Логопед: </w:t>
      </w:r>
      <w:ins w:id="132" w:author="Unknown">
        <w:r w:rsidR="003F1C21" w:rsidRPr="003F1C21">
          <w:rPr>
            <w:sz w:val="28"/>
            <w:szCs w:val="28"/>
          </w:rPr>
          <w:t xml:space="preserve"> «Кто расскажет об Илье Муромце, используя эту схему»</w:t>
        </w:r>
      </w:ins>
    </w:p>
    <w:p w:rsidR="003F1C21" w:rsidRPr="003F1C21" w:rsidRDefault="003F1C21" w:rsidP="00DF6C76">
      <w:pPr>
        <w:spacing w:before="75" w:after="75" w:line="360" w:lineRule="auto"/>
        <w:ind w:left="105" w:right="105" w:firstLine="400"/>
        <w:textAlignment w:val="top"/>
        <w:rPr>
          <w:ins w:id="133" w:author="Unknown"/>
          <w:sz w:val="28"/>
          <w:szCs w:val="28"/>
        </w:rPr>
      </w:pPr>
      <w:r w:rsidRPr="003F1C21">
        <w:rPr>
          <w:noProof/>
          <w:sz w:val="28"/>
          <w:szCs w:val="28"/>
        </w:rPr>
        <w:lastRenderedPageBreak/>
        <w:drawing>
          <wp:inline distT="0" distB="0" distL="0" distR="0">
            <wp:extent cx="5276850" cy="933450"/>
            <wp:effectExtent l="0" t="0" r="0" b="0"/>
            <wp:docPr id="4" name="Рисунок 4" descr="http://ivalex.vistcom.ru/image/zanatia2032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ivalex.vistcom.ru/image/zanatia2032_clip_image00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0" cy="933450"/>
                    </a:xfrm>
                    <a:prstGeom prst="rect">
                      <a:avLst/>
                    </a:prstGeom>
                    <a:noFill/>
                    <a:ln>
                      <a:noFill/>
                    </a:ln>
                  </pic:spPr>
                </pic:pic>
              </a:graphicData>
            </a:graphic>
          </wp:inline>
        </w:drawing>
      </w:r>
    </w:p>
    <w:p w:rsidR="003F1C21" w:rsidRPr="003F1C21" w:rsidRDefault="003F1C21" w:rsidP="00DF6C76">
      <w:pPr>
        <w:spacing w:before="75" w:after="75" w:line="360" w:lineRule="auto"/>
        <w:ind w:left="105" w:right="105" w:firstLine="400"/>
        <w:textAlignment w:val="top"/>
        <w:rPr>
          <w:ins w:id="134" w:author="Unknown"/>
          <w:sz w:val="28"/>
          <w:szCs w:val="28"/>
        </w:rPr>
      </w:pPr>
      <w:ins w:id="135" w:author="Unknown">
        <w:r w:rsidRPr="003F1C21">
          <w:rPr>
            <w:sz w:val="28"/>
            <w:szCs w:val="28"/>
          </w:rPr>
          <w:t>Кто расскажет о Добрыне Никитиче?</w:t>
        </w:r>
      </w:ins>
    </w:p>
    <w:p w:rsidR="003F1C21" w:rsidRPr="003F1C21" w:rsidRDefault="003F1C21" w:rsidP="00DF6C76">
      <w:pPr>
        <w:spacing w:before="75" w:after="75" w:line="360" w:lineRule="auto"/>
        <w:ind w:left="105" w:right="105" w:firstLine="400"/>
        <w:textAlignment w:val="top"/>
        <w:rPr>
          <w:ins w:id="136" w:author="Unknown"/>
          <w:sz w:val="28"/>
          <w:szCs w:val="28"/>
        </w:rPr>
      </w:pPr>
      <w:ins w:id="137" w:author="Unknown">
        <w:r w:rsidRPr="003F1C21">
          <w:rPr>
            <w:i/>
            <w:iCs/>
            <w:sz w:val="28"/>
            <w:szCs w:val="28"/>
            <w:u w:val="single"/>
          </w:rPr>
          <w:t>(картина + схема (без Ильи Муромца</w:t>
        </w:r>
        <w:r w:rsidRPr="003F1C21">
          <w:rPr>
            <w:sz w:val="28"/>
            <w:szCs w:val="28"/>
          </w:rPr>
          <w:t xml:space="preserve"> </w:t>
        </w:r>
        <w:r w:rsidRPr="003F1C21">
          <w:rPr>
            <w:i/>
            <w:iCs/>
            <w:sz w:val="28"/>
            <w:szCs w:val="28"/>
            <w:u w:val="single"/>
          </w:rPr>
          <w:t>по щелчку вниз спускается схема для Добрыни Никитича)</w:t>
        </w:r>
      </w:ins>
    </w:p>
    <w:p w:rsidR="003F1C21" w:rsidRPr="003F1C21" w:rsidRDefault="003F1C21" w:rsidP="00DF6C76">
      <w:pPr>
        <w:spacing w:before="75" w:after="75" w:line="360" w:lineRule="auto"/>
        <w:ind w:left="105" w:right="105" w:firstLine="400"/>
        <w:textAlignment w:val="top"/>
        <w:rPr>
          <w:ins w:id="138" w:author="Unknown"/>
          <w:sz w:val="28"/>
          <w:szCs w:val="28"/>
        </w:rPr>
      </w:pPr>
      <w:r w:rsidRPr="003F1C21">
        <w:rPr>
          <w:noProof/>
          <w:sz w:val="28"/>
          <w:szCs w:val="28"/>
        </w:rPr>
        <w:drawing>
          <wp:inline distT="0" distB="0" distL="0" distR="0">
            <wp:extent cx="5162550" cy="933450"/>
            <wp:effectExtent l="0" t="0" r="0" b="0"/>
            <wp:docPr id="3" name="Рисунок 3" descr="http://ivalex.vistcom.ru/image/zanatia2032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ivalex.vistcom.ru/image/zanatia2032_clip_image00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2550" cy="933450"/>
                    </a:xfrm>
                    <a:prstGeom prst="rect">
                      <a:avLst/>
                    </a:prstGeom>
                    <a:noFill/>
                    <a:ln>
                      <a:noFill/>
                    </a:ln>
                  </pic:spPr>
                </pic:pic>
              </a:graphicData>
            </a:graphic>
          </wp:inline>
        </w:drawing>
      </w:r>
    </w:p>
    <w:p w:rsidR="003F1C21" w:rsidRPr="003F1C21" w:rsidRDefault="003F1C21" w:rsidP="00DF6C76">
      <w:pPr>
        <w:spacing w:before="75" w:after="75" w:line="360" w:lineRule="auto"/>
        <w:ind w:left="105" w:right="105" w:firstLine="400"/>
        <w:textAlignment w:val="top"/>
        <w:rPr>
          <w:ins w:id="139" w:author="Unknown"/>
          <w:sz w:val="28"/>
          <w:szCs w:val="28"/>
        </w:rPr>
      </w:pPr>
      <w:ins w:id="140" w:author="Unknown">
        <w:r w:rsidRPr="003F1C21">
          <w:rPr>
            <w:sz w:val="28"/>
            <w:szCs w:val="28"/>
          </w:rPr>
          <w:t>Кто расскажет об Алёше Поповиче?</w:t>
        </w:r>
      </w:ins>
    </w:p>
    <w:p w:rsidR="003F1C21" w:rsidRPr="003F1C21" w:rsidRDefault="003F1C21" w:rsidP="00DF6C76">
      <w:pPr>
        <w:spacing w:before="75" w:after="75" w:line="360" w:lineRule="auto"/>
        <w:ind w:left="105" w:right="105" w:firstLine="400"/>
        <w:textAlignment w:val="top"/>
        <w:rPr>
          <w:ins w:id="141" w:author="Unknown"/>
          <w:sz w:val="28"/>
          <w:szCs w:val="28"/>
        </w:rPr>
      </w:pPr>
      <w:ins w:id="142" w:author="Unknown">
        <w:r w:rsidRPr="003F1C21">
          <w:rPr>
            <w:i/>
            <w:iCs/>
            <w:sz w:val="28"/>
            <w:szCs w:val="28"/>
            <w:u w:val="single"/>
          </w:rPr>
          <w:t>(картина + схема (для Алёши Поповича)</w:t>
        </w:r>
      </w:ins>
    </w:p>
    <w:p w:rsidR="003F1C21" w:rsidRPr="003F1C21" w:rsidRDefault="003F1C21" w:rsidP="00DF6C76">
      <w:pPr>
        <w:spacing w:before="75" w:after="75" w:line="360" w:lineRule="auto"/>
        <w:ind w:left="105" w:right="105" w:firstLine="400"/>
        <w:textAlignment w:val="top"/>
        <w:rPr>
          <w:ins w:id="143" w:author="Unknown"/>
          <w:sz w:val="28"/>
          <w:szCs w:val="28"/>
        </w:rPr>
      </w:pPr>
      <w:r w:rsidRPr="003F1C21">
        <w:rPr>
          <w:noProof/>
          <w:sz w:val="28"/>
          <w:szCs w:val="28"/>
        </w:rPr>
        <w:drawing>
          <wp:inline distT="0" distB="0" distL="0" distR="0">
            <wp:extent cx="5162550" cy="1162050"/>
            <wp:effectExtent l="0" t="0" r="0" b="0"/>
            <wp:docPr id="2" name="Рисунок 2" descr="http://ivalex.vistcom.ru/image/zanatia2032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ivalex.vistcom.ru/image/zanatia2032_clip_image004.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2550" cy="1162050"/>
                    </a:xfrm>
                    <a:prstGeom prst="rect">
                      <a:avLst/>
                    </a:prstGeom>
                    <a:noFill/>
                    <a:ln>
                      <a:noFill/>
                    </a:ln>
                  </pic:spPr>
                </pic:pic>
              </a:graphicData>
            </a:graphic>
          </wp:inline>
        </w:drawing>
      </w:r>
    </w:p>
    <w:p w:rsidR="003F1C21" w:rsidRPr="003F1C21" w:rsidRDefault="003F1C21" w:rsidP="00DF6C76">
      <w:pPr>
        <w:spacing w:before="75" w:after="75" w:line="360" w:lineRule="auto"/>
        <w:ind w:left="105" w:right="105" w:firstLine="400"/>
        <w:textAlignment w:val="top"/>
        <w:rPr>
          <w:ins w:id="144" w:author="Unknown"/>
          <w:sz w:val="28"/>
          <w:szCs w:val="28"/>
        </w:rPr>
      </w:pPr>
      <w:ins w:id="145" w:author="Unknown">
        <w:r w:rsidRPr="003F1C21">
          <w:rPr>
            <w:sz w:val="28"/>
            <w:szCs w:val="28"/>
          </w:rPr>
          <w:t xml:space="preserve">- Кто хочет составить рассказать по всей картине, используя схему </w:t>
        </w:r>
      </w:ins>
    </w:p>
    <w:p w:rsidR="003F1C21" w:rsidRPr="003F1C21" w:rsidRDefault="003F1C21" w:rsidP="00DF6C76">
      <w:pPr>
        <w:spacing w:before="75" w:after="75" w:line="360" w:lineRule="auto"/>
        <w:ind w:left="105" w:right="105" w:firstLine="400"/>
        <w:textAlignment w:val="top"/>
        <w:rPr>
          <w:ins w:id="146" w:author="Unknown"/>
          <w:sz w:val="28"/>
          <w:szCs w:val="28"/>
        </w:rPr>
      </w:pPr>
      <w:ins w:id="147" w:author="Unknown">
        <w:r w:rsidRPr="003F1C21">
          <w:rPr>
            <w:i/>
            <w:iCs/>
            <w:sz w:val="28"/>
            <w:szCs w:val="28"/>
            <w:u w:val="single"/>
          </w:rPr>
          <w:t>(уменьшенная картина и схема).</w:t>
        </w:r>
      </w:ins>
    </w:p>
    <w:p w:rsidR="003F1C21" w:rsidRPr="003F1C21" w:rsidRDefault="003F1C21" w:rsidP="00DF6C76">
      <w:pPr>
        <w:spacing w:before="75" w:after="75" w:line="360" w:lineRule="auto"/>
        <w:ind w:left="105" w:right="105" w:firstLine="400"/>
        <w:textAlignment w:val="top"/>
        <w:rPr>
          <w:ins w:id="148" w:author="Unknown"/>
          <w:sz w:val="28"/>
          <w:szCs w:val="28"/>
        </w:rPr>
      </w:pPr>
      <w:r w:rsidRPr="003F1C21">
        <w:rPr>
          <w:noProof/>
          <w:sz w:val="28"/>
          <w:szCs w:val="28"/>
        </w:rPr>
        <w:drawing>
          <wp:inline distT="0" distB="0" distL="0" distR="0">
            <wp:extent cx="5505450" cy="1047750"/>
            <wp:effectExtent l="0" t="0" r="0" b="0"/>
            <wp:docPr id="1" name="Рисунок 1" descr="http://ivalex.vistcom.ru/image/zanatia2032_clip_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ivalex.vistcom.ru/image/zanatia2032_clip_image005.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1047750"/>
                    </a:xfrm>
                    <a:prstGeom prst="rect">
                      <a:avLst/>
                    </a:prstGeom>
                    <a:noFill/>
                    <a:ln>
                      <a:noFill/>
                    </a:ln>
                  </pic:spPr>
                </pic:pic>
              </a:graphicData>
            </a:graphic>
          </wp:inline>
        </w:drawing>
      </w:r>
    </w:p>
    <w:p w:rsidR="003F1C21" w:rsidRPr="003F1C21" w:rsidRDefault="003F1C21" w:rsidP="00DF6C76">
      <w:pPr>
        <w:spacing w:before="75" w:after="75" w:line="360" w:lineRule="auto"/>
        <w:ind w:left="105" w:right="105" w:firstLine="400"/>
        <w:textAlignment w:val="top"/>
        <w:rPr>
          <w:ins w:id="149" w:author="Unknown"/>
          <w:sz w:val="28"/>
          <w:szCs w:val="28"/>
        </w:rPr>
      </w:pPr>
      <w:ins w:id="150" w:author="Unknown">
        <w:r w:rsidRPr="003F1C21">
          <w:rPr>
            <w:i/>
            <w:iCs/>
            <w:sz w:val="28"/>
            <w:szCs w:val="28"/>
          </w:rPr>
          <w:t>Рассказы детей.</w:t>
        </w:r>
      </w:ins>
    </w:p>
    <w:p w:rsidR="003F1C21" w:rsidRPr="003F1C21" w:rsidRDefault="003F1C21" w:rsidP="00DF6C76">
      <w:pPr>
        <w:spacing w:before="75" w:after="75" w:line="360" w:lineRule="auto"/>
        <w:ind w:left="105" w:right="105" w:firstLine="400"/>
        <w:textAlignment w:val="top"/>
        <w:rPr>
          <w:ins w:id="151" w:author="Unknown"/>
          <w:sz w:val="28"/>
          <w:szCs w:val="28"/>
        </w:rPr>
      </w:pPr>
      <w:ins w:id="152" w:author="Unknown">
        <w:r w:rsidRPr="003F1C21">
          <w:rPr>
            <w:sz w:val="28"/>
            <w:szCs w:val="28"/>
          </w:rPr>
          <w:t xml:space="preserve">Анализ с использованием геометрической фигуры (круг - с одной стороны зеленого цвета, с другой коричневого). </w:t>
        </w:r>
        <w:r w:rsidRPr="003F1C21">
          <w:rPr>
            <w:sz w:val="28"/>
            <w:szCs w:val="28"/>
          </w:rPr>
          <w:br/>
        </w:r>
      </w:ins>
      <w:r w:rsidR="0011526C">
        <w:rPr>
          <w:sz w:val="28"/>
          <w:szCs w:val="28"/>
        </w:rPr>
        <w:t>Логопед:</w:t>
      </w:r>
      <w:ins w:id="153" w:author="Unknown">
        <w:r w:rsidRPr="003F1C21">
          <w:rPr>
            <w:sz w:val="28"/>
            <w:szCs w:val="28"/>
          </w:rPr>
          <w:br/>
          <w:t>- Почему ты выбрал зелёный цвет?</w:t>
        </w:r>
        <w:r w:rsidRPr="003F1C21">
          <w:rPr>
            <w:i/>
            <w:iCs/>
            <w:sz w:val="28"/>
            <w:szCs w:val="28"/>
          </w:rPr>
          <w:t xml:space="preserve"> (Ответы детей)</w:t>
        </w:r>
        <w:r w:rsidRPr="003F1C21">
          <w:rPr>
            <w:sz w:val="28"/>
            <w:szCs w:val="28"/>
          </w:rPr>
          <w:br/>
        </w:r>
        <w:r w:rsidRPr="003F1C21">
          <w:rPr>
            <w:i/>
            <w:iCs/>
            <w:sz w:val="28"/>
            <w:szCs w:val="28"/>
          </w:rPr>
          <w:t xml:space="preserve">( Если кружок коричневого цвета) </w:t>
        </w:r>
        <w:r w:rsidRPr="003F1C21">
          <w:rPr>
            <w:sz w:val="28"/>
            <w:szCs w:val="28"/>
          </w:rPr>
          <w:br/>
        </w:r>
        <w:r w:rsidRPr="003F1C21">
          <w:rPr>
            <w:sz w:val="28"/>
            <w:szCs w:val="28"/>
          </w:rPr>
          <w:lastRenderedPageBreak/>
          <w:t>- Что тебе показалось недостаточным в рассказе?</w:t>
        </w:r>
        <w:r w:rsidRPr="003F1C21">
          <w:rPr>
            <w:sz w:val="28"/>
            <w:szCs w:val="28"/>
          </w:rPr>
          <w:br/>
        </w:r>
        <w:r w:rsidRPr="003F1C21">
          <w:rPr>
            <w:i/>
            <w:iCs/>
            <w:sz w:val="28"/>
            <w:szCs w:val="28"/>
          </w:rPr>
          <w:t>(Ответы детей)</w:t>
        </w:r>
      </w:ins>
    </w:p>
    <w:p w:rsidR="003F1C21" w:rsidRPr="003F1C21" w:rsidRDefault="0011526C" w:rsidP="00DF6C76">
      <w:pPr>
        <w:spacing w:before="75" w:after="75" w:line="360" w:lineRule="auto"/>
        <w:ind w:left="105" w:right="105" w:firstLine="400"/>
        <w:textAlignment w:val="top"/>
        <w:rPr>
          <w:ins w:id="154" w:author="Unknown"/>
          <w:sz w:val="28"/>
          <w:szCs w:val="28"/>
        </w:rPr>
      </w:pPr>
      <w:r>
        <w:rPr>
          <w:sz w:val="28"/>
          <w:szCs w:val="28"/>
        </w:rPr>
        <w:t>Логопед:</w:t>
      </w:r>
      <w:ins w:id="155" w:author="Unknown">
        <w:r w:rsidR="003F1C21" w:rsidRPr="003F1C21">
          <w:rPr>
            <w:sz w:val="28"/>
            <w:szCs w:val="28"/>
          </w:rPr>
          <w:t xml:space="preserve"> « И сейчас наши воины, как в старину зорко охраняют нашу Родину от врагов. Ребята, какой праздник скоро будет отмечать наша страна?»</w:t>
        </w:r>
        <w:r w:rsidR="003F1C21" w:rsidRPr="003F1C21">
          <w:rPr>
            <w:i/>
            <w:iCs/>
            <w:sz w:val="28"/>
            <w:szCs w:val="28"/>
          </w:rPr>
          <w:t xml:space="preserve"> ( День защитника Отечества)</w:t>
        </w:r>
      </w:ins>
    </w:p>
    <w:p w:rsidR="003F1C21" w:rsidRPr="003F1C21" w:rsidRDefault="003F1C21" w:rsidP="00DF6C76">
      <w:pPr>
        <w:spacing w:before="75" w:after="75" w:line="360" w:lineRule="auto"/>
        <w:ind w:left="105" w:right="105" w:firstLine="400"/>
        <w:textAlignment w:val="top"/>
        <w:rPr>
          <w:ins w:id="156" w:author="Unknown"/>
          <w:sz w:val="28"/>
          <w:szCs w:val="28"/>
        </w:rPr>
      </w:pPr>
      <w:ins w:id="157" w:author="Unknown">
        <w:r w:rsidRPr="003F1C21">
          <w:rPr>
            <w:i/>
            <w:iCs/>
            <w:sz w:val="28"/>
            <w:szCs w:val="28"/>
          </w:rPr>
          <w:t>( Ребёнок читает стихотворение «Солдат российской Армии» М.Светлов).</w:t>
        </w:r>
      </w:ins>
    </w:p>
    <w:p w:rsidR="003F1C21" w:rsidRPr="003F1C21" w:rsidRDefault="003F1C21" w:rsidP="00DF6C76">
      <w:pPr>
        <w:spacing w:before="75" w:after="75" w:line="360" w:lineRule="auto"/>
        <w:ind w:left="105" w:right="105" w:firstLine="400"/>
        <w:textAlignment w:val="top"/>
        <w:rPr>
          <w:ins w:id="158" w:author="Unknown"/>
          <w:sz w:val="28"/>
          <w:szCs w:val="28"/>
        </w:rPr>
      </w:pPr>
      <w:ins w:id="159" w:author="Unknown">
        <w:r w:rsidRPr="003F1C21">
          <w:rPr>
            <w:i/>
            <w:iCs/>
            <w:sz w:val="28"/>
            <w:szCs w:val="28"/>
            <w:u w:val="single"/>
          </w:rPr>
          <w:t>( 4 воина разной эпохи).</w:t>
        </w:r>
      </w:ins>
    </w:p>
    <w:p w:rsidR="003F1C21" w:rsidRPr="003F1C21" w:rsidRDefault="003F1C21" w:rsidP="00DF6C76">
      <w:pPr>
        <w:spacing w:before="75" w:after="75" w:line="360" w:lineRule="auto"/>
        <w:ind w:left="105" w:right="105" w:firstLine="400"/>
        <w:textAlignment w:val="top"/>
        <w:rPr>
          <w:ins w:id="160" w:author="Unknown"/>
          <w:sz w:val="28"/>
          <w:szCs w:val="28"/>
        </w:rPr>
      </w:pPr>
      <w:ins w:id="161" w:author="Unknown">
        <w:r w:rsidRPr="003F1C21">
          <w:rPr>
            <w:sz w:val="28"/>
            <w:szCs w:val="28"/>
          </w:rPr>
          <w:t>Одной большой семьёй живут народы,</w:t>
        </w:r>
        <w:r w:rsidRPr="003F1C21">
          <w:rPr>
            <w:sz w:val="28"/>
            <w:szCs w:val="28"/>
          </w:rPr>
          <w:br/>
          <w:t>Крепка Россия, как гранит.</w:t>
        </w:r>
        <w:r w:rsidRPr="003F1C21">
          <w:rPr>
            <w:sz w:val="28"/>
            <w:szCs w:val="28"/>
          </w:rPr>
          <w:br/>
          <w:t>На страже мира, счастья и свободы</w:t>
        </w:r>
        <w:r w:rsidRPr="003F1C21">
          <w:rPr>
            <w:sz w:val="28"/>
            <w:szCs w:val="28"/>
          </w:rPr>
          <w:br/>
          <w:t>Солдат Российской Армии стоит.</w:t>
        </w:r>
        <w:r w:rsidRPr="003F1C21">
          <w:rPr>
            <w:sz w:val="28"/>
            <w:szCs w:val="28"/>
          </w:rPr>
          <w:br/>
          <w:t xml:space="preserve">Нам не страшны любые непогоды, </w:t>
        </w:r>
        <w:r w:rsidRPr="003F1C21">
          <w:rPr>
            <w:sz w:val="28"/>
            <w:szCs w:val="28"/>
          </w:rPr>
          <w:br/>
          <w:t>Есть у страны труда надёжный щит –</w:t>
        </w:r>
        <w:r w:rsidRPr="003F1C21">
          <w:rPr>
            <w:sz w:val="28"/>
            <w:szCs w:val="28"/>
          </w:rPr>
          <w:br/>
          <w:t>На страже мира, счастья и свободы</w:t>
        </w:r>
        <w:r w:rsidRPr="003F1C21">
          <w:rPr>
            <w:sz w:val="28"/>
            <w:szCs w:val="28"/>
          </w:rPr>
          <w:br/>
          <w:t>Солдат Российской Армии стоит</w:t>
        </w:r>
      </w:ins>
    </w:p>
    <w:p w:rsidR="003F1C21" w:rsidRPr="00517D0F" w:rsidRDefault="003F1C21" w:rsidP="00DF6C76">
      <w:pPr>
        <w:spacing w:line="360" w:lineRule="auto"/>
      </w:pPr>
    </w:p>
    <w:p w:rsidR="00517D0F" w:rsidRPr="00F54FAB" w:rsidRDefault="00517D0F" w:rsidP="00DF6C76">
      <w:pPr>
        <w:spacing w:line="360" w:lineRule="auto"/>
      </w:pPr>
    </w:p>
    <w:p w:rsidR="00EC1A30" w:rsidRDefault="00EC1A30" w:rsidP="00DF6C76">
      <w:pPr>
        <w:spacing w:before="300" w:after="300" w:line="360" w:lineRule="auto"/>
        <w:outlineLvl w:val="0"/>
        <w:rPr>
          <w:b/>
          <w:bCs/>
          <w:kern w:val="36"/>
          <w:sz w:val="28"/>
          <w:szCs w:val="28"/>
        </w:rPr>
      </w:pPr>
    </w:p>
    <w:p w:rsidR="00EC1A30" w:rsidRDefault="00EC1A30" w:rsidP="00DF6C76">
      <w:pPr>
        <w:spacing w:before="300" w:after="300" w:line="360" w:lineRule="auto"/>
        <w:outlineLvl w:val="0"/>
        <w:rPr>
          <w:b/>
          <w:bCs/>
          <w:kern w:val="36"/>
          <w:sz w:val="28"/>
          <w:szCs w:val="28"/>
        </w:rPr>
      </w:pPr>
    </w:p>
    <w:p w:rsidR="00EC1A30" w:rsidRDefault="00EC1A30" w:rsidP="00DF6C76">
      <w:pPr>
        <w:spacing w:before="300" w:after="300" w:line="360" w:lineRule="auto"/>
        <w:outlineLvl w:val="0"/>
        <w:rPr>
          <w:b/>
          <w:bCs/>
          <w:kern w:val="36"/>
          <w:sz w:val="28"/>
          <w:szCs w:val="28"/>
        </w:rPr>
      </w:pPr>
    </w:p>
    <w:p w:rsidR="00EC1A30" w:rsidRDefault="00EC1A30" w:rsidP="00DF6C76">
      <w:pPr>
        <w:spacing w:before="300" w:after="300" w:line="360" w:lineRule="auto"/>
        <w:outlineLvl w:val="0"/>
        <w:rPr>
          <w:b/>
          <w:bCs/>
          <w:kern w:val="36"/>
          <w:sz w:val="28"/>
          <w:szCs w:val="28"/>
        </w:rPr>
      </w:pPr>
    </w:p>
    <w:p w:rsidR="00EC1A30" w:rsidRDefault="00EC1A30" w:rsidP="00DF6C76">
      <w:pPr>
        <w:spacing w:before="300" w:after="300" w:line="360" w:lineRule="auto"/>
        <w:outlineLvl w:val="0"/>
        <w:rPr>
          <w:b/>
          <w:bCs/>
          <w:kern w:val="36"/>
          <w:sz w:val="28"/>
          <w:szCs w:val="28"/>
        </w:rPr>
      </w:pPr>
    </w:p>
    <w:p w:rsidR="00EC1A30" w:rsidRDefault="00EC1A30" w:rsidP="00DF6C76">
      <w:pPr>
        <w:spacing w:before="300" w:after="300" w:line="360" w:lineRule="auto"/>
        <w:outlineLvl w:val="0"/>
        <w:rPr>
          <w:b/>
          <w:bCs/>
          <w:kern w:val="36"/>
          <w:sz w:val="28"/>
          <w:szCs w:val="28"/>
        </w:rPr>
      </w:pPr>
    </w:p>
    <w:p w:rsidR="00EC1A30" w:rsidRDefault="00EC1A30" w:rsidP="00DF6C76">
      <w:pPr>
        <w:spacing w:before="300" w:after="300" w:line="360" w:lineRule="auto"/>
        <w:outlineLvl w:val="0"/>
        <w:rPr>
          <w:b/>
          <w:bCs/>
          <w:kern w:val="36"/>
          <w:sz w:val="28"/>
          <w:szCs w:val="28"/>
        </w:rPr>
      </w:pPr>
    </w:p>
    <w:p w:rsidR="00EC1A30" w:rsidRDefault="00EC1A30" w:rsidP="00DF6C76">
      <w:pPr>
        <w:spacing w:before="300" w:after="300" w:line="360" w:lineRule="auto"/>
        <w:outlineLvl w:val="0"/>
        <w:rPr>
          <w:b/>
          <w:bCs/>
          <w:kern w:val="36"/>
          <w:sz w:val="28"/>
          <w:szCs w:val="28"/>
        </w:rPr>
      </w:pPr>
    </w:p>
    <w:p w:rsidR="00517D0F" w:rsidRPr="00517D0F" w:rsidRDefault="00517D0F" w:rsidP="00DF6C76">
      <w:pPr>
        <w:spacing w:before="300" w:after="300" w:line="360" w:lineRule="auto"/>
        <w:outlineLvl w:val="0"/>
        <w:rPr>
          <w:b/>
          <w:bCs/>
          <w:kern w:val="36"/>
          <w:sz w:val="28"/>
          <w:szCs w:val="28"/>
        </w:rPr>
      </w:pPr>
      <w:r w:rsidRPr="00517D0F">
        <w:rPr>
          <w:b/>
          <w:bCs/>
          <w:kern w:val="36"/>
          <w:sz w:val="28"/>
          <w:szCs w:val="28"/>
        </w:rPr>
        <w:lastRenderedPageBreak/>
        <w:t>Комнатные цветы.</w:t>
      </w:r>
    </w:p>
    <w:p w:rsidR="00517D0F" w:rsidRPr="00517D0F" w:rsidRDefault="00517D0F" w:rsidP="00DF6C76">
      <w:pPr>
        <w:spacing w:before="75" w:after="75" w:line="360" w:lineRule="auto"/>
        <w:ind w:left="105" w:right="105" w:firstLine="400"/>
        <w:textAlignment w:val="top"/>
        <w:rPr>
          <w:ins w:id="162" w:author="Unknown"/>
          <w:sz w:val="28"/>
          <w:szCs w:val="28"/>
        </w:rPr>
      </w:pPr>
      <w:ins w:id="163" w:author="Unknown">
        <w:r w:rsidRPr="00517D0F">
          <w:rPr>
            <w:b/>
            <w:bCs/>
            <w:sz w:val="28"/>
            <w:szCs w:val="28"/>
          </w:rPr>
          <w:t>Цель:</w:t>
        </w:r>
        <w:r w:rsidRPr="00517D0F">
          <w:rPr>
            <w:sz w:val="28"/>
            <w:szCs w:val="28"/>
          </w:rPr>
          <w:t>  Закрепить знания о комнатных растениях.</w:t>
        </w:r>
      </w:ins>
    </w:p>
    <w:p w:rsidR="00517D0F" w:rsidRPr="00517D0F" w:rsidRDefault="00517D0F" w:rsidP="00DF6C76">
      <w:pPr>
        <w:spacing w:before="75" w:after="75" w:line="360" w:lineRule="auto"/>
        <w:ind w:left="105" w:right="105" w:firstLine="400"/>
        <w:textAlignment w:val="top"/>
        <w:rPr>
          <w:ins w:id="164" w:author="Unknown"/>
          <w:sz w:val="28"/>
          <w:szCs w:val="28"/>
        </w:rPr>
      </w:pPr>
      <w:ins w:id="165" w:author="Unknown">
        <w:r w:rsidRPr="00517D0F">
          <w:rPr>
            <w:b/>
            <w:bCs/>
            <w:sz w:val="28"/>
            <w:szCs w:val="28"/>
          </w:rPr>
          <w:t>Задачи:</w:t>
        </w:r>
        <w:r w:rsidRPr="00517D0F">
          <w:rPr>
            <w:sz w:val="28"/>
            <w:szCs w:val="28"/>
          </w:rPr>
          <w:t xml:space="preserve"> Закрепить знания о строении, потребностях, внешнем виде, способах ухода за комнатными растениями. Составлять описательные рассказы, образовывать уменьшительно-ласкательные формы. Развивать логическое мышление, наблюдательность. Воспитывать бережное отношение к комнатным растениям, ответственность за их жизнь.</w:t>
        </w:r>
      </w:ins>
    </w:p>
    <w:p w:rsidR="00517D0F" w:rsidRPr="00517D0F" w:rsidRDefault="00517D0F" w:rsidP="00DF6C76">
      <w:pPr>
        <w:spacing w:before="75" w:after="75" w:line="360" w:lineRule="auto"/>
        <w:ind w:left="105" w:right="105" w:firstLine="400"/>
        <w:textAlignment w:val="top"/>
        <w:rPr>
          <w:ins w:id="166" w:author="Unknown"/>
          <w:sz w:val="28"/>
          <w:szCs w:val="28"/>
        </w:rPr>
      </w:pPr>
      <w:ins w:id="167" w:author="Unknown">
        <w:r w:rsidRPr="00517D0F">
          <w:rPr>
            <w:b/>
            <w:bCs/>
            <w:sz w:val="28"/>
            <w:szCs w:val="28"/>
          </w:rPr>
          <w:t>Предварительная работа</w:t>
        </w:r>
        <w:r w:rsidRPr="00517D0F">
          <w:rPr>
            <w:sz w:val="28"/>
            <w:szCs w:val="28"/>
          </w:rPr>
          <w:t>. Знакомство с комнатными растениями в группе, их внешним видом, потребностями, способах ухода. Уход за растениями в группе: полив, рыхление, опрыскивание. Д/И  «Каждое растение -  на своё место»,  «У кого какой цветок?», « Путаница». Разгадывание математических кроссвордов о цветах.</w:t>
        </w:r>
      </w:ins>
    </w:p>
    <w:p w:rsidR="00517D0F" w:rsidRPr="00517D0F" w:rsidRDefault="00517D0F" w:rsidP="00DF6C76">
      <w:pPr>
        <w:spacing w:before="75" w:after="75" w:line="360" w:lineRule="auto"/>
        <w:ind w:left="105" w:right="105" w:firstLine="400"/>
        <w:textAlignment w:val="top"/>
        <w:rPr>
          <w:ins w:id="168" w:author="Unknown"/>
          <w:sz w:val="28"/>
          <w:szCs w:val="28"/>
        </w:rPr>
      </w:pPr>
      <w:ins w:id="169" w:author="Unknown">
        <w:r w:rsidRPr="00517D0F">
          <w:rPr>
            <w:b/>
            <w:bCs/>
            <w:sz w:val="28"/>
            <w:szCs w:val="28"/>
          </w:rPr>
          <w:t>Ход деятельности</w:t>
        </w:r>
        <w:r w:rsidRPr="00517D0F">
          <w:rPr>
            <w:sz w:val="28"/>
            <w:szCs w:val="28"/>
          </w:rPr>
          <w:t>:</w:t>
        </w:r>
      </w:ins>
    </w:p>
    <w:p w:rsidR="00517D0F" w:rsidRPr="00517D0F" w:rsidRDefault="0011526C" w:rsidP="00DF6C76">
      <w:pPr>
        <w:spacing w:before="75" w:after="75" w:line="360" w:lineRule="auto"/>
        <w:ind w:left="105" w:right="105" w:firstLine="400"/>
        <w:textAlignment w:val="top"/>
        <w:rPr>
          <w:ins w:id="170" w:author="Unknown"/>
          <w:sz w:val="28"/>
          <w:szCs w:val="28"/>
        </w:rPr>
      </w:pPr>
      <w:r>
        <w:rPr>
          <w:b/>
          <w:bCs/>
          <w:sz w:val="28"/>
          <w:szCs w:val="28"/>
        </w:rPr>
        <w:t>Логопед</w:t>
      </w:r>
      <w:ins w:id="171" w:author="Unknown">
        <w:r w:rsidR="00517D0F" w:rsidRPr="00517D0F">
          <w:rPr>
            <w:b/>
            <w:bCs/>
            <w:sz w:val="28"/>
            <w:szCs w:val="28"/>
          </w:rPr>
          <w:t>:</w:t>
        </w:r>
        <w:r w:rsidR="00517D0F" w:rsidRPr="00517D0F">
          <w:rPr>
            <w:sz w:val="28"/>
            <w:szCs w:val="28"/>
          </w:rPr>
          <w:t xml:space="preserve"> Сегодня я хочу вас пригласить в оранжерею. Как вы думаете, что такое оранжерея?</w:t>
        </w:r>
      </w:ins>
    </w:p>
    <w:p w:rsidR="00517D0F" w:rsidRPr="00517D0F" w:rsidRDefault="00517D0F" w:rsidP="00DF6C76">
      <w:pPr>
        <w:spacing w:before="75" w:after="75" w:line="360" w:lineRule="auto"/>
        <w:ind w:left="105" w:right="105" w:firstLine="400"/>
        <w:textAlignment w:val="top"/>
        <w:rPr>
          <w:ins w:id="172" w:author="Unknown"/>
          <w:sz w:val="28"/>
          <w:szCs w:val="28"/>
        </w:rPr>
      </w:pPr>
      <w:ins w:id="173" w:author="Unknown">
        <w:r w:rsidRPr="00517D0F">
          <w:rPr>
            <w:b/>
            <w:bCs/>
            <w:sz w:val="28"/>
            <w:szCs w:val="28"/>
          </w:rPr>
          <w:t>Дети:</w:t>
        </w:r>
        <w:r w:rsidRPr="00517D0F">
          <w:rPr>
            <w:sz w:val="28"/>
            <w:szCs w:val="28"/>
          </w:rPr>
          <w:t xml:space="preserve"> Это такое место, где всегда зеленые растения и яркие цветы, несмотря на холод и снег за окном.</w:t>
        </w:r>
        <w:r w:rsidRPr="00517D0F">
          <w:rPr>
            <w:sz w:val="28"/>
            <w:szCs w:val="28"/>
          </w:rPr>
          <w:br/>
          <w:t>За окошком зимний сад, там листочки в почках спят.</w:t>
        </w:r>
        <w:r w:rsidRPr="00517D0F">
          <w:rPr>
            <w:sz w:val="28"/>
            <w:szCs w:val="28"/>
          </w:rPr>
          <w:br/>
          <w:t>Размечтались о весне. А у нас, а у нас - на окне зеленый сад</w:t>
        </w:r>
        <w:r w:rsidRPr="00517D0F">
          <w:rPr>
            <w:sz w:val="28"/>
            <w:szCs w:val="28"/>
          </w:rPr>
          <w:br/>
          <w:t>Тут листочкам не до сна, тут уже пришла весна</w:t>
        </w:r>
        <w:r w:rsidRPr="00517D0F">
          <w:rPr>
            <w:sz w:val="28"/>
            <w:szCs w:val="28"/>
          </w:rPr>
          <w:br/>
        </w:r>
      </w:ins>
      <w:r w:rsidR="0011526C">
        <w:rPr>
          <w:sz w:val="28"/>
          <w:szCs w:val="28"/>
        </w:rPr>
        <w:t>Логопед:</w:t>
      </w:r>
      <w:ins w:id="174" w:author="Unknown">
        <w:r w:rsidRPr="00517D0F">
          <w:rPr>
            <w:sz w:val="28"/>
            <w:szCs w:val="28"/>
          </w:rPr>
          <w:t xml:space="preserve"> Вот и в нашей оранжерее растут комнатные цветы. Родом они из жарких стран: Африки, Индии, Мексики, поэтому не могут расти на улице - замерзнут. Зато круглый год радуют нас зелеными листочками и красивыми цветами в нашем доме. Посмотрите вокруг и найдите живые и неживые предметы.</w:t>
        </w:r>
        <w:r w:rsidRPr="00517D0F">
          <w:rPr>
            <w:sz w:val="28"/>
            <w:szCs w:val="28"/>
          </w:rPr>
          <w:br/>
        </w:r>
        <w:r w:rsidRPr="00517D0F">
          <w:rPr>
            <w:b/>
            <w:bCs/>
            <w:sz w:val="28"/>
            <w:szCs w:val="28"/>
          </w:rPr>
          <w:t>Д/И «Живое или неживое</w:t>
        </w:r>
        <w:r w:rsidRPr="00517D0F">
          <w:rPr>
            <w:sz w:val="28"/>
            <w:szCs w:val="28"/>
          </w:rPr>
          <w:t xml:space="preserve">» </w:t>
        </w:r>
        <w:r w:rsidRPr="00517D0F">
          <w:rPr>
            <w:i/>
            <w:iCs/>
            <w:sz w:val="28"/>
            <w:szCs w:val="28"/>
          </w:rPr>
          <w:t>Детям раздаются фишки: зеленые и красные. Зеленые надо положить рядом с живыми объектами, а красные с неживыми предметами</w:t>
        </w:r>
        <w:r w:rsidRPr="00517D0F">
          <w:rPr>
            <w:sz w:val="28"/>
            <w:szCs w:val="28"/>
          </w:rPr>
          <w:br/>
          <w:t>- Почему эти растения живые?</w:t>
        </w:r>
        <w:r w:rsidRPr="00517D0F">
          <w:rPr>
            <w:sz w:val="28"/>
            <w:szCs w:val="28"/>
          </w:rPr>
          <w:br/>
        </w:r>
        <w:r w:rsidRPr="00517D0F">
          <w:rPr>
            <w:b/>
            <w:bCs/>
            <w:sz w:val="28"/>
            <w:szCs w:val="28"/>
          </w:rPr>
          <w:t>Дети:</w:t>
        </w:r>
        <w:r w:rsidRPr="00517D0F">
          <w:rPr>
            <w:sz w:val="28"/>
            <w:szCs w:val="28"/>
          </w:rPr>
          <w:t xml:space="preserve"> Они пьют воду, питаются.</w:t>
        </w:r>
        <w:r w:rsidRPr="00517D0F">
          <w:rPr>
            <w:sz w:val="28"/>
            <w:szCs w:val="28"/>
          </w:rPr>
          <w:br/>
        </w:r>
        <w:r w:rsidRPr="00517D0F">
          <w:rPr>
            <w:sz w:val="28"/>
            <w:szCs w:val="28"/>
          </w:rPr>
          <w:lastRenderedPageBreak/>
          <w:t>- Поворачиваются к солнышку.</w:t>
        </w:r>
        <w:r w:rsidRPr="00517D0F">
          <w:rPr>
            <w:sz w:val="28"/>
            <w:szCs w:val="28"/>
          </w:rPr>
          <w:br/>
          <w:t>   - Растут.</w:t>
        </w:r>
        <w:r w:rsidRPr="00517D0F">
          <w:rPr>
            <w:sz w:val="28"/>
            <w:szCs w:val="28"/>
          </w:rPr>
          <w:br/>
          <w:t> - У них есть детки.</w:t>
        </w:r>
        <w:r w:rsidRPr="00517D0F">
          <w:rPr>
            <w:sz w:val="28"/>
            <w:szCs w:val="28"/>
          </w:rPr>
          <w:br/>
        </w:r>
      </w:ins>
      <w:r w:rsidR="0011526C">
        <w:rPr>
          <w:sz w:val="28"/>
          <w:szCs w:val="28"/>
        </w:rPr>
        <w:t xml:space="preserve">Логопед: </w:t>
      </w:r>
      <w:ins w:id="175" w:author="Unknown">
        <w:r w:rsidRPr="00517D0F">
          <w:rPr>
            <w:sz w:val="28"/>
            <w:szCs w:val="28"/>
          </w:rPr>
          <w:t xml:space="preserve"> Зачем нам живые цветы, ведь искусственные такие красивые.</w:t>
        </w:r>
        <w:r w:rsidRPr="00517D0F">
          <w:rPr>
            <w:sz w:val="28"/>
            <w:szCs w:val="28"/>
          </w:rPr>
          <w:br/>
        </w:r>
        <w:r w:rsidRPr="00517D0F">
          <w:rPr>
            <w:b/>
            <w:bCs/>
            <w:sz w:val="28"/>
            <w:szCs w:val="28"/>
          </w:rPr>
          <w:t>Дети:</w:t>
        </w:r>
        <w:r w:rsidRPr="00517D0F">
          <w:rPr>
            <w:sz w:val="28"/>
            <w:szCs w:val="28"/>
          </w:rPr>
          <w:t xml:space="preserve"> Растения дают кислород.</w:t>
        </w:r>
        <w:r w:rsidRPr="00517D0F">
          <w:rPr>
            <w:sz w:val="28"/>
            <w:szCs w:val="28"/>
          </w:rPr>
          <w:br/>
          <w:t> - Очищают и увлажняют  воздух от пыли.</w:t>
        </w:r>
        <w:r w:rsidRPr="00517D0F">
          <w:rPr>
            <w:sz w:val="28"/>
            <w:szCs w:val="28"/>
          </w:rPr>
          <w:br/>
          <w:t xml:space="preserve"> - Некоторые комнатные растения могут лечить, например, алоэ, </w:t>
        </w:r>
        <w:proofErr w:type="spellStart"/>
        <w:r w:rsidRPr="00517D0F">
          <w:rPr>
            <w:sz w:val="28"/>
            <w:szCs w:val="28"/>
          </w:rPr>
          <w:t>каланхоэ</w:t>
        </w:r>
        <w:proofErr w:type="spellEnd"/>
        <w:r w:rsidRPr="00517D0F">
          <w:rPr>
            <w:sz w:val="28"/>
            <w:szCs w:val="28"/>
          </w:rPr>
          <w:t>.</w:t>
        </w:r>
        <w:r w:rsidRPr="00517D0F">
          <w:rPr>
            <w:sz w:val="28"/>
            <w:szCs w:val="28"/>
          </w:rPr>
          <w:br/>
          <w:t> -  Чтобы у нас в группе было красиво.</w:t>
        </w:r>
        <w:r w:rsidRPr="00517D0F">
          <w:rPr>
            <w:sz w:val="28"/>
            <w:szCs w:val="28"/>
          </w:rPr>
          <w:br/>
        </w:r>
      </w:ins>
      <w:r w:rsidR="0011526C">
        <w:rPr>
          <w:sz w:val="28"/>
          <w:szCs w:val="28"/>
        </w:rPr>
        <w:t xml:space="preserve">Логопед: </w:t>
      </w:r>
      <w:ins w:id="176" w:author="Unknown">
        <w:r w:rsidRPr="00517D0F">
          <w:rPr>
            <w:sz w:val="28"/>
            <w:szCs w:val="28"/>
          </w:rPr>
          <w:t xml:space="preserve"> Дети, а что нужно чтобы комнатные цветы и дальше радовали нас, чтобы им хорошо жилось в нашей группе?</w:t>
        </w:r>
        <w:r w:rsidRPr="00517D0F">
          <w:rPr>
            <w:sz w:val="28"/>
            <w:szCs w:val="28"/>
          </w:rPr>
          <w:br/>
        </w:r>
        <w:r w:rsidRPr="00517D0F">
          <w:rPr>
            <w:b/>
            <w:bCs/>
            <w:sz w:val="28"/>
            <w:szCs w:val="28"/>
          </w:rPr>
          <w:t>Дети</w:t>
        </w:r>
        <w:r w:rsidRPr="00517D0F">
          <w:rPr>
            <w:sz w:val="28"/>
            <w:szCs w:val="28"/>
          </w:rPr>
          <w:t>: Растениям нужен солнечный свет, тепло.</w:t>
        </w:r>
        <w:r w:rsidRPr="00517D0F">
          <w:rPr>
            <w:sz w:val="28"/>
            <w:szCs w:val="28"/>
          </w:rPr>
          <w:br/>
          <w:t> - Цветы надо поливать, рыхлить почву.</w:t>
        </w:r>
        <w:r w:rsidRPr="00517D0F">
          <w:rPr>
            <w:sz w:val="28"/>
            <w:szCs w:val="28"/>
          </w:rPr>
          <w:br/>
          <w:t> - Надо опрыскивать, протирать крупные листики, чтобы растение могло дышать.</w:t>
        </w:r>
        <w:r w:rsidRPr="00517D0F">
          <w:rPr>
            <w:sz w:val="28"/>
            <w:szCs w:val="28"/>
          </w:rPr>
          <w:br/>
          <w:t>  - Любить цветы и правильно ухаживать за ними.</w:t>
        </w:r>
        <w:r w:rsidRPr="00517D0F">
          <w:rPr>
            <w:sz w:val="28"/>
            <w:szCs w:val="28"/>
          </w:rPr>
          <w:br/>
        </w:r>
      </w:ins>
      <w:r w:rsidR="0011526C">
        <w:rPr>
          <w:sz w:val="28"/>
          <w:szCs w:val="28"/>
        </w:rPr>
        <w:t xml:space="preserve">Логопед: </w:t>
      </w:r>
      <w:ins w:id="177" w:author="Unknown">
        <w:r w:rsidRPr="00517D0F">
          <w:rPr>
            <w:sz w:val="28"/>
            <w:szCs w:val="28"/>
          </w:rPr>
          <w:t>Как много вы знаете о цветах! Вот сейчас проверим</w:t>
        </w:r>
        <w:r w:rsidRPr="00517D0F">
          <w:rPr>
            <w:sz w:val="28"/>
            <w:szCs w:val="28"/>
          </w:rPr>
          <w:br/>
          <w:t>знаете ли вы, из каких частей состоят растения?</w:t>
        </w:r>
        <w:r w:rsidRPr="00517D0F">
          <w:rPr>
            <w:sz w:val="28"/>
            <w:szCs w:val="28"/>
          </w:rPr>
          <w:br/>
        </w:r>
        <w:r w:rsidRPr="00517D0F">
          <w:rPr>
            <w:i/>
            <w:iCs/>
            <w:sz w:val="28"/>
            <w:szCs w:val="28"/>
          </w:rPr>
          <w:t>Дети называют части растений</w:t>
        </w:r>
        <w:r w:rsidRPr="00517D0F">
          <w:rPr>
            <w:sz w:val="28"/>
            <w:szCs w:val="28"/>
          </w:rPr>
          <w:t>.</w:t>
        </w:r>
        <w:r w:rsidRPr="00517D0F">
          <w:rPr>
            <w:sz w:val="28"/>
            <w:szCs w:val="28"/>
          </w:rPr>
          <w:br/>
        </w:r>
      </w:ins>
      <w:r w:rsidR="0011526C">
        <w:rPr>
          <w:sz w:val="28"/>
          <w:szCs w:val="28"/>
        </w:rPr>
        <w:t xml:space="preserve">Логопед: </w:t>
      </w:r>
      <w:ins w:id="178" w:author="Unknown">
        <w:r w:rsidRPr="00517D0F">
          <w:rPr>
            <w:sz w:val="28"/>
            <w:szCs w:val="28"/>
          </w:rPr>
          <w:t xml:space="preserve"> Для чего нужны корни растению?</w:t>
        </w:r>
        <w:r w:rsidRPr="00517D0F">
          <w:rPr>
            <w:sz w:val="28"/>
            <w:szCs w:val="28"/>
          </w:rPr>
          <w:br/>
          <w:t> </w:t>
        </w:r>
        <w:r w:rsidRPr="00517D0F">
          <w:rPr>
            <w:b/>
            <w:bCs/>
            <w:sz w:val="28"/>
            <w:szCs w:val="28"/>
          </w:rPr>
          <w:t>Дети:</w:t>
        </w:r>
        <w:r w:rsidRPr="00517D0F">
          <w:rPr>
            <w:sz w:val="28"/>
            <w:szCs w:val="28"/>
          </w:rPr>
          <w:t>-  Корни удерживают растение над землёй.</w:t>
        </w:r>
        <w:r w:rsidRPr="00517D0F">
          <w:rPr>
            <w:sz w:val="28"/>
            <w:szCs w:val="28"/>
          </w:rPr>
          <w:br/>
          <w:t> - Высасывают из земли воду и питательные вещества.</w:t>
        </w:r>
        <w:r w:rsidRPr="00517D0F">
          <w:rPr>
            <w:sz w:val="28"/>
            <w:szCs w:val="28"/>
          </w:rPr>
          <w:br/>
        </w:r>
      </w:ins>
      <w:r w:rsidR="0011526C">
        <w:rPr>
          <w:sz w:val="28"/>
          <w:szCs w:val="28"/>
        </w:rPr>
        <w:t xml:space="preserve">Логопед: </w:t>
      </w:r>
      <w:ins w:id="179" w:author="Unknown">
        <w:r w:rsidRPr="00517D0F">
          <w:rPr>
            <w:sz w:val="28"/>
            <w:szCs w:val="28"/>
          </w:rPr>
          <w:t xml:space="preserve"> Для чего нужен стебель? </w:t>
        </w:r>
        <w:r w:rsidRPr="00517D0F">
          <w:rPr>
            <w:sz w:val="28"/>
            <w:szCs w:val="28"/>
          </w:rPr>
          <w:br/>
        </w:r>
        <w:r w:rsidRPr="00517D0F">
          <w:rPr>
            <w:b/>
            <w:bCs/>
            <w:sz w:val="28"/>
            <w:szCs w:val="28"/>
          </w:rPr>
          <w:t>Дети:</w:t>
        </w:r>
        <w:r w:rsidRPr="00517D0F">
          <w:rPr>
            <w:sz w:val="28"/>
            <w:szCs w:val="28"/>
          </w:rPr>
          <w:t xml:space="preserve"> - На стебле растут листья, цветы.</w:t>
        </w:r>
        <w:r w:rsidRPr="00517D0F">
          <w:rPr>
            <w:sz w:val="28"/>
            <w:szCs w:val="28"/>
          </w:rPr>
          <w:br/>
          <w:t> - По стеблю поступают питательные вещества.</w:t>
        </w:r>
        <w:r w:rsidRPr="00517D0F">
          <w:rPr>
            <w:sz w:val="28"/>
            <w:szCs w:val="28"/>
          </w:rPr>
          <w:br/>
        </w:r>
      </w:ins>
      <w:r w:rsidR="0011526C">
        <w:rPr>
          <w:sz w:val="28"/>
          <w:szCs w:val="28"/>
        </w:rPr>
        <w:t xml:space="preserve">Логопед: </w:t>
      </w:r>
      <w:ins w:id="180" w:author="Unknown">
        <w:r w:rsidRPr="00517D0F">
          <w:rPr>
            <w:sz w:val="28"/>
            <w:szCs w:val="28"/>
          </w:rPr>
          <w:t xml:space="preserve"> Для чего растениям нужны листья?</w:t>
        </w:r>
        <w:r w:rsidRPr="00517D0F">
          <w:rPr>
            <w:sz w:val="28"/>
            <w:szCs w:val="28"/>
          </w:rPr>
          <w:br/>
        </w:r>
        <w:r w:rsidRPr="00517D0F">
          <w:rPr>
            <w:b/>
            <w:bCs/>
            <w:sz w:val="28"/>
            <w:szCs w:val="28"/>
          </w:rPr>
          <w:t>Дети:</w:t>
        </w:r>
        <w:r w:rsidRPr="00517D0F">
          <w:rPr>
            <w:sz w:val="28"/>
            <w:szCs w:val="28"/>
          </w:rPr>
          <w:t>  - Через листики растения дышат.</w:t>
        </w:r>
        <w:r w:rsidRPr="00517D0F">
          <w:rPr>
            <w:sz w:val="28"/>
            <w:szCs w:val="28"/>
          </w:rPr>
          <w:br/>
          <w:t xml:space="preserve"> -Молодцы! Я приглашаю вас к цветику - </w:t>
        </w:r>
        <w:proofErr w:type="spellStart"/>
        <w:r w:rsidRPr="00517D0F">
          <w:rPr>
            <w:sz w:val="28"/>
            <w:szCs w:val="28"/>
          </w:rPr>
          <w:t>семицветику</w:t>
        </w:r>
        <w:proofErr w:type="spellEnd"/>
        <w:r w:rsidRPr="00517D0F">
          <w:rPr>
            <w:sz w:val="28"/>
            <w:szCs w:val="28"/>
          </w:rPr>
          <w:t>. На каждом лепестке загадка про комнатный цветок, Надо отгадать ее, найти цветок и рассказать о нем.</w:t>
        </w:r>
        <w:r w:rsidRPr="00517D0F">
          <w:rPr>
            <w:sz w:val="28"/>
            <w:szCs w:val="28"/>
          </w:rPr>
          <w:br/>
        </w:r>
        <w:r w:rsidRPr="00517D0F">
          <w:rPr>
            <w:b/>
            <w:bCs/>
            <w:sz w:val="28"/>
            <w:szCs w:val="28"/>
          </w:rPr>
          <w:t xml:space="preserve">План описательного рассказа: </w:t>
        </w:r>
        <w:r w:rsidRPr="00517D0F">
          <w:rPr>
            <w:sz w:val="28"/>
            <w:szCs w:val="28"/>
          </w:rPr>
          <w:br/>
          <w:t> -  Название цветка.</w:t>
        </w:r>
        <w:r w:rsidRPr="00517D0F">
          <w:rPr>
            <w:sz w:val="28"/>
            <w:szCs w:val="28"/>
          </w:rPr>
          <w:br/>
          <w:t>  - Внешний вид растения.</w:t>
        </w:r>
        <w:r w:rsidRPr="00517D0F">
          <w:rPr>
            <w:sz w:val="28"/>
            <w:szCs w:val="28"/>
          </w:rPr>
          <w:br/>
        </w:r>
        <w:r w:rsidRPr="00517D0F">
          <w:rPr>
            <w:sz w:val="28"/>
            <w:szCs w:val="28"/>
          </w:rPr>
          <w:lastRenderedPageBreak/>
          <w:t>   - Отношение к свету (светолюбивое, теневыносливое).</w:t>
        </w:r>
        <w:r w:rsidRPr="00517D0F">
          <w:rPr>
            <w:sz w:val="28"/>
            <w:szCs w:val="28"/>
          </w:rPr>
          <w:br/>
          <w:t xml:space="preserve"> - Отношение к воде (обильный, умеренный  полив, опрыскивание)  </w:t>
        </w:r>
        <w:r w:rsidRPr="00517D0F">
          <w:rPr>
            <w:sz w:val="28"/>
            <w:szCs w:val="28"/>
          </w:rPr>
          <w:br/>
          <w:t> - Своё отношение к цветку.</w:t>
        </w:r>
        <w:r w:rsidRPr="00517D0F">
          <w:rPr>
            <w:sz w:val="28"/>
            <w:szCs w:val="28"/>
          </w:rPr>
          <w:br/>
        </w:r>
        <w:r w:rsidRPr="00517D0F">
          <w:rPr>
            <w:b/>
            <w:bCs/>
            <w:sz w:val="28"/>
            <w:szCs w:val="28"/>
          </w:rPr>
          <w:t>             Загадки о цветах</w:t>
        </w:r>
        <w:r w:rsidRPr="00517D0F">
          <w:rPr>
            <w:sz w:val="28"/>
            <w:szCs w:val="28"/>
          </w:rPr>
          <w:t>.</w:t>
        </w:r>
        <w:r w:rsidRPr="00517D0F">
          <w:rPr>
            <w:sz w:val="28"/>
            <w:szCs w:val="28"/>
          </w:rPr>
          <w:br/>
          <w:t>Не подушка для иголок,</w:t>
        </w:r>
        <w:r w:rsidRPr="00517D0F">
          <w:rPr>
            <w:sz w:val="28"/>
            <w:szCs w:val="28"/>
          </w:rPr>
          <w:br/>
          <w:t>Не ёжик и не ёлка,</w:t>
        </w:r>
        <w:r w:rsidRPr="00517D0F">
          <w:rPr>
            <w:sz w:val="28"/>
            <w:szCs w:val="28"/>
          </w:rPr>
          <w:br/>
          <w:t>Но не даст себя в обиду,</w:t>
        </w:r>
        <w:r w:rsidRPr="00517D0F">
          <w:rPr>
            <w:sz w:val="28"/>
            <w:szCs w:val="28"/>
          </w:rPr>
          <w:br/>
          <w:t>Потому, что весь в иголках. ( Кактус)</w:t>
        </w:r>
      </w:ins>
    </w:p>
    <w:p w:rsidR="00517D0F" w:rsidRPr="00517D0F" w:rsidRDefault="00517D0F" w:rsidP="0011526C">
      <w:pPr>
        <w:spacing w:before="75" w:after="75" w:line="360" w:lineRule="auto"/>
        <w:ind w:left="105" w:right="105" w:firstLine="400"/>
        <w:textAlignment w:val="top"/>
        <w:rPr>
          <w:ins w:id="181" w:author="Unknown"/>
          <w:sz w:val="28"/>
          <w:szCs w:val="28"/>
        </w:rPr>
      </w:pPr>
      <w:ins w:id="182" w:author="Unknown">
        <w:r w:rsidRPr="00517D0F">
          <w:rPr>
            <w:sz w:val="28"/>
            <w:szCs w:val="28"/>
          </w:rPr>
          <w:t>Вверх по стенке крутой,</w:t>
        </w:r>
        <w:r w:rsidRPr="00517D0F">
          <w:rPr>
            <w:sz w:val="28"/>
            <w:szCs w:val="28"/>
          </w:rPr>
          <w:br/>
          <w:t>По бетонке литой.</w:t>
        </w:r>
        <w:r w:rsidRPr="00517D0F">
          <w:rPr>
            <w:sz w:val="28"/>
            <w:szCs w:val="28"/>
          </w:rPr>
          <w:br/>
          <w:t>Многоножка ползёт,</w:t>
        </w:r>
        <w:r w:rsidRPr="00517D0F">
          <w:rPr>
            <w:sz w:val="28"/>
            <w:szCs w:val="28"/>
          </w:rPr>
          <w:br/>
          <w:t>С собой листья везёт. ( Плющ)</w:t>
        </w:r>
        <w:r w:rsidRPr="00517D0F">
          <w:rPr>
            <w:sz w:val="28"/>
            <w:szCs w:val="28"/>
          </w:rPr>
          <w:br/>
          <w:t xml:space="preserve">Лист с </w:t>
        </w:r>
        <w:proofErr w:type="spellStart"/>
        <w:r w:rsidRPr="00517D0F">
          <w:rPr>
            <w:sz w:val="28"/>
            <w:szCs w:val="28"/>
          </w:rPr>
          <w:t>горбочком</w:t>
        </w:r>
        <w:proofErr w:type="spellEnd"/>
        <w:r w:rsidRPr="00517D0F">
          <w:rPr>
            <w:sz w:val="28"/>
            <w:szCs w:val="28"/>
          </w:rPr>
          <w:t xml:space="preserve">, </w:t>
        </w:r>
        <w:proofErr w:type="spellStart"/>
        <w:r w:rsidRPr="00517D0F">
          <w:rPr>
            <w:sz w:val="28"/>
            <w:szCs w:val="28"/>
          </w:rPr>
          <w:t>желобочком</w:t>
        </w:r>
        <w:proofErr w:type="spellEnd"/>
        <w:r w:rsidRPr="00517D0F">
          <w:rPr>
            <w:sz w:val="28"/>
            <w:szCs w:val="28"/>
          </w:rPr>
          <w:br/>
          <w:t>Шипы имеет, а ранить не умеет,</w:t>
        </w:r>
        <w:r w:rsidRPr="00517D0F">
          <w:rPr>
            <w:sz w:val="28"/>
            <w:szCs w:val="28"/>
          </w:rPr>
          <w:br/>
          <w:t>Зато лечит нас в любой час. (Алоэ)</w:t>
        </w:r>
      </w:ins>
    </w:p>
    <w:p w:rsidR="00517D0F" w:rsidRPr="00517D0F" w:rsidRDefault="00517D0F" w:rsidP="0011526C">
      <w:pPr>
        <w:spacing w:before="75" w:after="75" w:line="360" w:lineRule="auto"/>
        <w:ind w:left="105" w:right="105" w:firstLine="400"/>
        <w:textAlignment w:val="top"/>
        <w:rPr>
          <w:ins w:id="183" w:author="Unknown"/>
          <w:sz w:val="28"/>
          <w:szCs w:val="28"/>
        </w:rPr>
      </w:pPr>
      <w:ins w:id="184" w:author="Unknown">
        <w:r w:rsidRPr="00517D0F">
          <w:rPr>
            <w:sz w:val="28"/>
            <w:szCs w:val="28"/>
          </w:rPr>
          <w:t>Вырос кустик пышный,</w:t>
        </w:r>
        <w:r w:rsidRPr="00517D0F">
          <w:rPr>
            <w:sz w:val="28"/>
            <w:szCs w:val="28"/>
          </w:rPr>
          <w:br/>
          <w:t>На окне не лишний.</w:t>
        </w:r>
        <w:r w:rsidRPr="00517D0F">
          <w:rPr>
            <w:sz w:val="28"/>
            <w:szCs w:val="28"/>
          </w:rPr>
          <w:br/>
          <w:t>Листья незаметные,</w:t>
        </w:r>
        <w:r w:rsidRPr="00517D0F">
          <w:rPr>
            <w:sz w:val="28"/>
            <w:szCs w:val="28"/>
          </w:rPr>
          <w:br/>
          <w:t>А плоды запретные. (Аспарагус)</w:t>
        </w:r>
        <w:r w:rsidRPr="00517D0F">
          <w:rPr>
            <w:sz w:val="28"/>
            <w:szCs w:val="28"/>
          </w:rPr>
          <w:br/>
          <w:t>Стоит мокрый Ванёк,</w:t>
        </w:r>
        <w:r w:rsidRPr="00517D0F">
          <w:rPr>
            <w:sz w:val="28"/>
            <w:szCs w:val="28"/>
          </w:rPr>
          <w:br/>
          <w:t>В кудрях красный огонёк.</w:t>
        </w:r>
        <w:r w:rsidRPr="00517D0F">
          <w:rPr>
            <w:sz w:val="28"/>
            <w:szCs w:val="28"/>
          </w:rPr>
          <w:br/>
          <w:t>( Бальзамин)</w:t>
        </w:r>
      </w:ins>
    </w:p>
    <w:p w:rsidR="00517D0F" w:rsidRPr="00517D0F" w:rsidRDefault="0011526C" w:rsidP="0011526C">
      <w:pPr>
        <w:spacing w:before="75" w:after="75" w:line="360" w:lineRule="auto"/>
        <w:ind w:left="105" w:right="105"/>
        <w:textAlignment w:val="top"/>
        <w:rPr>
          <w:ins w:id="185" w:author="Unknown"/>
          <w:sz w:val="28"/>
          <w:szCs w:val="28"/>
        </w:rPr>
      </w:pPr>
      <w:r>
        <w:rPr>
          <w:sz w:val="28"/>
          <w:szCs w:val="28"/>
        </w:rPr>
        <w:t xml:space="preserve">Логопед: </w:t>
      </w:r>
      <w:ins w:id="186" w:author="Unknown">
        <w:r w:rsidR="00517D0F" w:rsidRPr="00517D0F">
          <w:rPr>
            <w:sz w:val="28"/>
            <w:szCs w:val="28"/>
          </w:rPr>
          <w:t xml:space="preserve"> Мы открыли все лепестки, сейчас цветок скажет, понравились ему ваши рассказы или нет.</w:t>
        </w:r>
        <w:r w:rsidR="00517D0F" w:rsidRPr="00517D0F">
          <w:rPr>
            <w:sz w:val="28"/>
            <w:szCs w:val="28"/>
          </w:rPr>
          <w:br/>
          <w:t>(</w:t>
        </w:r>
        <w:r w:rsidR="00517D0F" w:rsidRPr="00517D0F">
          <w:rPr>
            <w:i/>
            <w:iCs/>
            <w:sz w:val="28"/>
            <w:szCs w:val="28"/>
          </w:rPr>
          <w:t>Открывают середину цветка и читают: «Молодцы!»).</w:t>
        </w:r>
        <w:r w:rsidR="00517D0F" w:rsidRPr="00517D0F">
          <w:rPr>
            <w:sz w:val="28"/>
            <w:szCs w:val="28"/>
          </w:rPr>
          <w:br/>
          <w:t> -Дети, давайте еще раз вспомним, из каких частей состоит, растение и ласково их назовем</w:t>
        </w:r>
        <w:r w:rsidR="00517D0F" w:rsidRPr="00517D0F">
          <w:rPr>
            <w:b/>
            <w:bCs/>
            <w:sz w:val="28"/>
            <w:szCs w:val="28"/>
          </w:rPr>
          <w:t>. Д/И «Назови ласково»</w:t>
        </w:r>
        <w:r w:rsidR="00517D0F" w:rsidRPr="00517D0F">
          <w:rPr>
            <w:sz w:val="28"/>
            <w:szCs w:val="28"/>
          </w:rPr>
          <w:br/>
          <w:t xml:space="preserve">Корень - корешок, </w:t>
        </w:r>
        <w:proofErr w:type="spellStart"/>
        <w:r w:rsidR="00517D0F" w:rsidRPr="00517D0F">
          <w:rPr>
            <w:sz w:val="28"/>
            <w:szCs w:val="28"/>
          </w:rPr>
          <w:t>корешочек</w:t>
        </w:r>
        <w:proofErr w:type="spellEnd"/>
        <w:r w:rsidR="00517D0F" w:rsidRPr="00517D0F">
          <w:rPr>
            <w:sz w:val="28"/>
            <w:szCs w:val="28"/>
          </w:rPr>
          <w:t>.</w:t>
        </w:r>
        <w:r w:rsidR="00517D0F" w:rsidRPr="00517D0F">
          <w:rPr>
            <w:sz w:val="28"/>
            <w:szCs w:val="28"/>
          </w:rPr>
          <w:br/>
          <w:t>Лист - листик, листочек.</w:t>
        </w:r>
        <w:r w:rsidR="00517D0F" w:rsidRPr="00517D0F">
          <w:rPr>
            <w:sz w:val="28"/>
            <w:szCs w:val="28"/>
          </w:rPr>
          <w:br/>
          <w:t xml:space="preserve">Стебель - стебелек, </w:t>
        </w:r>
        <w:proofErr w:type="spellStart"/>
        <w:r w:rsidR="00517D0F" w:rsidRPr="00517D0F">
          <w:rPr>
            <w:sz w:val="28"/>
            <w:szCs w:val="28"/>
          </w:rPr>
          <w:t>стебелечек</w:t>
        </w:r>
        <w:proofErr w:type="spellEnd"/>
        <w:r w:rsidR="00517D0F" w:rsidRPr="00517D0F">
          <w:rPr>
            <w:sz w:val="28"/>
            <w:szCs w:val="28"/>
          </w:rPr>
          <w:t>.</w:t>
        </w:r>
        <w:r w:rsidR="00517D0F" w:rsidRPr="00517D0F">
          <w:rPr>
            <w:sz w:val="28"/>
            <w:szCs w:val="28"/>
          </w:rPr>
          <w:br/>
        </w:r>
        <w:r w:rsidR="00517D0F" w:rsidRPr="00517D0F">
          <w:rPr>
            <w:sz w:val="28"/>
            <w:szCs w:val="28"/>
          </w:rPr>
          <w:lastRenderedPageBreak/>
          <w:t>Цветок - цветочек.</w:t>
        </w:r>
        <w:r w:rsidR="00517D0F" w:rsidRPr="00517D0F">
          <w:rPr>
            <w:sz w:val="28"/>
            <w:szCs w:val="28"/>
          </w:rPr>
          <w:br/>
        </w:r>
      </w:ins>
      <w:r>
        <w:rPr>
          <w:sz w:val="28"/>
          <w:szCs w:val="28"/>
        </w:rPr>
        <w:t xml:space="preserve">Логопед: </w:t>
      </w:r>
      <w:ins w:id="187" w:author="Unknown">
        <w:r w:rsidR="00517D0F" w:rsidRPr="00517D0F">
          <w:rPr>
            <w:sz w:val="28"/>
            <w:szCs w:val="28"/>
          </w:rPr>
          <w:t xml:space="preserve"> А сейчас я предлагаю разгадать кроссворд. В  конвертике карточки с цифрами и буквами. Если вы расставите цифры по порядку, то прочитаете название комнатного растения. </w:t>
        </w:r>
        <w:r w:rsidR="00517D0F" w:rsidRPr="00517D0F">
          <w:rPr>
            <w:b/>
            <w:bCs/>
            <w:sz w:val="28"/>
            <w:szCs w:val="28"/>
          </w:rPr>
          <w:t xml:space="preserve">Игра «Реши кроссворд» </w:t>
        </w:r>
      </w:ins>
    </w:p>
    <w:p w:rsidR="00517D0F" w:rsidRPr="00517D0F" w:rsidRDefault="0011526C" w:rsidP="0011526C">
      <w:pPr>
        <w:spacing w:before="75" w:after="75" w:line="360" w:lineRule="auto"/>
        <w:ind w:left="105" w:right="105"/>
        <w:textAlignment w:val="top"/>
        <w:rPr>
          <w:ins w:id="188" w:author="Unknown"/>
          <w:sz w:val="28"/>
          <w:szCs w:val="28"/>
        </w:rPr>
      </w:pPr>
      <w:proofErr w:type="gramStart"/>
      <w:r>
        <w:rPr>
          <w:sz w:val="28"/>
          <w:szCs w:val="28"/>
        </w:rPr>
        <w:t xml:space="preserve">Логопед: </w:t>
      </w:r>
      <w:ins w:id="189" w:author="Unknown">
        <w:r w:rsidR="00517D0F" w:rsidRPr="00517D0F">
          <w:rPr>
            <w:sz w:val="28"/>
            <w:szCs w:val="28"/>
          </w:rPr>
          <w:t xml:space="preserve"> -</w:t>
        </w:r>
        <w:proofErr w:type="gramEnd"/>
        <w:r w:rsidR="00517D0F" w:rsidRPr="00517D0F">
          <w:rPr>
            <w:sz w:val="28"/>
            <w:szCs w:val="28"/>
          </w:rPr>
          <w:t xml:space="preserve"> Сегодня у меня разбился горшок и я не знаю, какой цветок рос. Я собрала части горшка, комнатного цветка и принесла их с собой. Давайте соберем цветок</w:t>
        </w:r>
        <w:r w:rsidR="00517D0F" w:rsidRPr="00517D0F">
          <w:rPr>
            <w:b/>
            <w:bCs/>
            <w:sz w:val="28"/>
            <w:szCs w:val="28"/>
          </w:rPr>
          <w:t>. Д/И «Разрезные картинки».</w:t>
        </w:r>
        <w:r w:rsidR="00517D0F" w:rsidRPr="00517D0F">
          <w:rPr>
            <w:sz w:val="28"/>
            <w:szCs w:val="28"/>
          </w:rPr>
          <w:br/>
          <w:t>(</w:t>
        </w:r>
        <w:r w:rsidR="00517D0F" w:rsidRPr="00517D0F">
          <w:rPr>
            <w:i/>
            <w:iCs/>
            <w:sz w:val="28"/>
            <w:szCs w:val="28"/>
          </w:rPr>
          <w:t>Дети собирают цветок -  щучий хвост, читают стихотворение</w:t>
        </w:r>
        <w:r w:rsidR="00517D0F" w:rsidRPr="00517D0F">
          <w:rPr>
            <w:sz w:val="28"/>
            <w:szCs w:val="28"/>
          </w:rPr>
          <w:t>).</w:t>
        </w:r>
        <w:r w:rsidR="00517D0F" w:rsidRPr="00517D0F">
          <w:rPr>
            <w:sz w:val="28"/>
            <w:szCs w:val="28"/>
          </w:rPr>
          <w:br/>
          <w:t>Щучий хвост, господин,</w:t>
        </w:r>
        <w:r w:rsidR="00517D0F" w:rsidRPr="00517D0F">
          <w:rPr>
            <w:sz w:val="28"/>
            <w:szCs w:val="28"/>
          </w:rPr>
          <w:br/>
          <w:t>Ты в горшке ведь не один!</w:t>
        </w:r>
        <w:r w:rsidR="00517D0F" w:rsidRPr="00517D0F">
          <w:rPr>
            <w:sz w:val="28"/>
            <w:szCs w:val="28"/>
          </w:rPr>
          <w:br/>
          <w:t>Трудно даже сосчитать –</w:t>
        </w:r>
        <w:r w:rsidR="00517D0F" w:rsidRPr="00517D0F">
          <w:rPr>
            <w:sz w:val="28"/>
            <w:szCs w:val="28"/>
          </w:rPr>
          <w:br/>
          <w:t>Двадцать тут иль двадцать пять</w:t>
        </w:r>
        <w:r w:rsidR="00517D0F" w:rsidRPr="00517D0F">
          <w:rPr>
            <w:sz w:val="28"/>
            <w:szCs w:val="28"/>
          </w:rPr>
          <w:br/>
          <w:t>Вас, зелёных носиков,</w:t>
        </w:r>
        <w:r w:rsidR="00517D0F" w:rsidRPr="00517D0F">
          <w:rPr>
            <w:sz w:val="28"/>
            <w:szCs w:val="28"/>
          </w:rPr>
          <w:br/>
          <w:t xml:space="preserve">И хвостов и хвостиков! </w:t>
        </w:r>
      </w:ins>
    </w:p>
    <w:p w:rsidR="00517D0F" w:rsidRPr="00517D0F" w:rsidRDefault="00517D0F" w:rsidP="0011526C">
      <w:pPr>
        <w:spacing w:before="75" w:after="75" w:line="360" w:lineRule="auto"/>
        <w:ind w:left="105" w:right="105" w:firstLine="400"/>
        <w:textAlignment w:val="top"/>
        <w:rPr>
          <w:ins w:id="190" w:author="Unknown"/>
          <w:sz w:val="28"/>
          <w:szCs w:val="28"/>
        </w:rPr>
      </w:pPr>
      <w:ins w:id="191" w:author="Unknown">
        <w:r w:rsidRPr="00517D0F">
          <w:rPr>
            <w:sz w:val="28"/>
            <w:szCs w:val="28"/>
          </w:rPr>
          <w:t>Теперь пойдем и посмотрим, какие изменения произошли с веточками традесканции, которые мы поставили в воду неделю назад</w:t>
        </w:r>
        <w:r w:rsidRPr="00517D0F">
          <w:rPr>
            <w:sz w:val="28"/>
            <w:szCs w:val="28"/>
          </w:rPr>
          <w:br/>
          <w:t xml:space="preserve">  -У традесканции появились корни.  </w:t>
        </w:r>
        <w:r w:rsidRPr="00517D0F">
          <w:rPr>
            <w:sz w:val="28"/>
            <w:szCs w:val="28"/>
          </w:rPr>
          <w:br/>
        </w:r>
      </w:ins>
      <w:r w:rsidR="0011526C">
        <w:rPr>
          <w:sz w:val="28"/>
          <w:szCs w:val="28"/>
        </w:rPr>
        <w:t xml:space="preserve">Логопед: </w:t>
      </w:r>
      <w:ins w:id="192" w:author="Unknown">
        <w:r w:rsidRPr="00517D0F">
          <w:rPr>
            <w:sz w:val="28"/>
            <w:szCs w:val="28"/>
          </w:rPr>
          <w:t xml:space="preserve"> Надо посадить веточки в землю. Но сначала давайте вспомним, что нужно делать?</w:t>
        </w:r>
        <w:r w:rsidRPr="00517D0F">
          <w:rPr>
            <w:sz w:val="28"/>
            <w:szCs w:val="28"/>
          </w:rPr>
          <w:br/>
        </w:r>
        <w:r w:rsidRPr="00517D0F">
          <w:rPr>
            <w:b/>
            <w:bCs/>
            <w:sz w:val="28"/>
            <w:szCs w:val="28"/>
          </w:rPr>
          <w:t>Дети:</w:t>
        </w:r>
        <w:r w:rsidRPr="00517D0F">
          <w:rPr>
            <w:sz w:val="28"/>
            <w:szCs w:val="28"/>
          </w:rPr>
          <w:t xml:space="preserve"> - Насыпать на дно горшка дренаж.</w:t>
        </w:r>
        <w:r w:rsidRPr="00517D0F">
          <w:rPr>
            <w:sz w:val="28"/>
            <w:szCs w:val="28"/>
          </w:rPr>
          <w:br/>
          <w:t>- Насыпать землю в горшок.</w:t>
        </w:r>
        <w:r w:rsidRPr="00517D0F">
          <w:rPr>
            <w:sz w:val="28"/>
            <w:szCs w:val="28"/>
          </w:rPr>
          <w:br/>
          <w:t> - Сделать ямку в земле и опустить  часть стебля с корнями.</w:t>
        </w:r>
        <w:r w:rsidRPr="00517D0F">
          <w:rPr>
            <w:sz w:val="28"/>
            <w:szCs w:val="28"/>
          </w:rPr>
          <w:br/>
          <w:t> - После посадки  надо присыпать землёй и прижать землю у стебля.</w:t>
        </w:r>
        <w:r w:rsidRPr="00517D0F">
          <w:rPr>
            <w:sz w:val="28"/>
            <w:szCs w:val="28"/>
          </w:rPr>
          <w:br/>
          <w:t> - Полить водой комнатной температуры.</w:t>
        </w:r>
        <w:r w:rsidRPr="00517D0F">
          <w:rPr>
            <w:sz w:val="28"/>
            <w:szCs w:val="28"/>
          </w:rPr>
          <w:br/>
        </w:r>
        <w:r w:rsidRPr="00517D0F">
          <w:rPr>
            <w:i/>
            <w:iCs/>
            <w:sz w:val="28"/>
            <w:szCs w:val="28"/>
          </w:rPr>
          <w:t>После ответов детей воспитатель предлагает надеть фартуки и приступить к работе.</w:t>
        </w:r>
        <w:r w:rsidRPr="00517D0F">
          <w:rPr>
            <w:sz w:val="28"/>
            <w:szCs w:val="28"/>
          </w:rPr>
          <w:br/>
        </w:r>
      </w:ins>
      <w:r w:rsidR="0011526C">
        <w:rPr>
          <w:sz w:val="28"/>
          <w:szCs w:val="28"/>
        </w:rPr>
        <w:t xml:space="preserve">Логопед: </w:t>
      </w:r>
      <w:ins w:id="193" w:author="Unknown">
        <w:r w:rsidRPr="00517D0F">
          <w:rPr>
            <w:sz w:val="28"/>
            <w:szCs w:val="28"/>
          </w:rPr>
          <w:t xml:space="preserve"> Посадили традесканцию. Расскажите стихотворение, чтобы наш цветок быстрее рос. </w:t>
        </w:r>
        <w:r w:rsidRPr="00517D0F">
          <w:rPr>
            <w:sz w:val="28"/>
            <w:szCs w:val="28"/>
          </w:rPr>
          <w:br/>
          <w:t>В горшочек посажу росток,</w:t>
        </w:r>
        <w:r w:rsidRPr="00517D0F">
          <w:rPr>
            <w:sz w:val="28"/>
            <w:szCs w:val="28"/>
          </w:rPr>
          <w:br/>
          <w:t>Поставлю на окне.</w:t>
        </w:r>
        <w:r w:rsidRPr="00517D0F">
          <w:rPr>
            <w:sz w:val="28"/>
            <w:szCs w:val="28"/>
          </w:rPr>
          <w:br/>
        </w:r>
        <w:r w:rsidRPr="00517D0F">
          <w:rPr>
            <w:sz w:val="28"/>
            <w:szCs w:val="28"/>
          </w:rPr>
          <w:lastRenderedPageBreak/>
          <w:t>Скорей росток,</w:t>
        </w:r>
        <w:r w:rsidRPr="00517D0F">
          <w:rPr>
            <w:sz w:val="28"/>
            <w:szCs w:val="28"/>
          </w:rPr>
          <w:br/>
          <w:t>Раскрой цветок,</w:t>
        </w:r>
        <w:r w:rsidRPr="00517D0F">
          <w:rPr>
            <w:sz w:val="28"/>
            <w:szCs w:val="28"/>
          </w:rPr>
          <w:br/>
          <w:t>Он очень нужен мне.</w:t>
        </w:r>
        <w:r w:rsidRPr="00517D0F">
          <w:rPr>
            <w:sz w:val="28"/>
            <w:szCs w:val="28"/>
          </w:rPr>
          <w:br/>
          <w:t>- Молодцы, дети! Хорошо потрудились. (</w:t>
        </w:r>
        <w:r w:rsidRPr="00517D0F">
          <w:rPr>
            <w:i/>
            <w:iCs/>
            <w:sz w:val="28"/>
            <w:szCs w:val="28"/>
          </w:rPr>
          <w:t>Воспитатель раздает медали в виде</w:t>
        </w:r>
        <w:r w:rsidRPr="00517D0F">
          <w:rPr>
            <w:sz w:val="28"/>
            <w:szCs w:val="28"/>
          </w:rPr>
          <w:t xml:space="preserve">  </w:t>
        </w:r>
        <w:r w:rsidRPr="00517D0F">
          <w:rPr>
            <w:i/>
            <w:iCs/>
            <w:sz w:val="28"/>
            <w:szCs w:val="28"/>
          </w:rPr>
          <w:t>цветка)</w:t>
        </w:r>
      </w:ins>
    </w:p>
    <w:p w:rsidR="00517D0F" w:rsidRPr="00B96013" w:rsidRDefault="00517D0F" w:rsidP="0011526C">
      <w:pPr>
        <w:spacing w:line="360" w:lineRule="auto"/>
        <w:rPr>
          <w:sz w:val="28"/>
          <w:szCs w:val="28"/>
        </w:rPr>
      </w:pPr>
    </w:p>
    <w:p w:rsidR="00EC1A30" w:rsidRDefault="00EC1A30"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11526C" w:rsidRDefault="0011526C" w:rsidP="0011526C">
      <w:pPr>
        <w:spacing w:before="300" w:after="300" w:line="360" w:lineRule="auto"/>
        <w:outlineLvl w:val="0"/>
        <w:rPr>
          <w:b/>
          <w:bCs/>
          <w:kern w:val="36"/>
          <w:sz w:val="28"/>
          <w:szCs w:val="28"/>
        </w:rPr>
      </w:pPr>
    </w:p>
    <w:p w:rsidR="00EC1A30" w:rsidRDefault="00EC1A30" w:rsidP="00B96013">
      <w:pPr>
        <w:spacing w:before="300" w:after="300"/>
        <w:outlineLvl w:val="0"/>
        <w:rPr>
          <w:b/>
          <w:bCs/>
          <w:kern w:val="36"/>
          <w:sz w:val="28"/>
          <w:szCs w:val="28"/>
        </w:rPr>
      </w:pPr>
    </w:p>
    <w:p w:rsidR="00EC1A30" w:rsidRDefault="00EC1A30" w:rsidP="00B96013">
      <w:pPr>
        <w:spacing w:before="300" w:after="300"/>
        <w:outlineLvl w:val="0"/>
        <w:rPr>
          <w:b/>
          <w:bCs/>
          <w:kern w:val="36"/>
          <w:sz w:val="28"/>
          <w:szCs w:val="28"/>
        </w:rPr>
      </w:pPr>
    </w:p>
    <w:p w:rsidR="00B96013" w:rsidRPr="00B96013" w:rsidRDefault="00B96013" w:rsidP="00EC1A30">
      <w:pPr>
        <w:spacing w:before="300" w:after="300"/>
        <w:outlineLvl w:val="0"/>
        <w:rPr>
          <w:b/>
          <w:bCs/>
          <w:sz w:val="28"/>
          <w:szCs w:val="28"/>
        </w:rPr>
      </w:pPr>
      <w:r w:rsidRPr="00B96013">
        <w:rPr>
          <w:b/>
          <w:bCs/>
          <w:kern w:val="36"/>
          <w:sz w:val="28"/>
          <w:szCs w:val="28"/>
        </w:rPr>
        <w:lastRenderedPageBreak/>
        <w:t>«Наша планета Земля»</w:t>
      </w:r>
      <w:r w:rsidR="00EC1A30">
        <w:rPr>
          <w:b/>
          <w:bCs/>
          <w:kern w:val="36"/>
          <w:sz w:val="28"/>
          <w:szCs w:val="28"/>
        </w:rPr>
        <w:t xml:space="preserve">. </w:t>
      </w:r>
      <w:r w:rsidRPr="00B96013">
        <w:rPr>
          <w:b/>
          <w:bCs/>
          <w:sz w:val="28"/>
          <w:szCs w:val="28"/>
        </w:rPr>
        <w:t>Старшая группа.</w:t>
      </w:r>
    </w:p>
    <w:p w:rsidR="00B96013" w:rsidRPr="00B96013" w:rsidRDefault="0011526C" w:rsidP="0011526C">
      <w:pPr>
        <w:spacing w:before="75" w:after="75" w:line="360" w:lineRule="auto"/>
        <w:ind w:left="105" w:right="105" w:firstLine="400"/>
        <w:textAlignment w:val="top"/>
        <w:rPr>
          <w:color w:val="000000"/>
          <w:sz w:val="28"/>
          <w:szCs w:val="28"/>
        </w:rPr>
      </w:pPr>
      <w:r>
        <w:rPr>
          <w:color w:val="000000"/>
          <w:sz w:val="28"/>
          <w:szCs w:val="28"/>
        </w:rPr>
        <w:t>Логопед</w:t>
      </w:r>
      <w:r w:rsidR="00B96013" w:rsidRPr="00B96013">
        <w:rPr>
          <w:color w:val="000000"/>
          <w:sz w:val="28"/>
          <w:szCs w:val="28"/>
        </w:rPr>
        <w:t>:</w:t>
      </w:r>
      <w:r w:rsidR="00B96013" w:rsidRPr="00B96013">
        <w:rPr>
          <w:color w:val="000000"/>
          <w:sz w:val="28"/>
          <w:szCs w:val="28"/>
        </w:rPr>
        <w:br/>
        <w:t>Дерево, трава, цветок и птица</w:t>
      </w:r>
      <w:r w:rsidR="00B96013" w:rsidRPr="00B96013">
        <w:rPr>
          <w:color w:val="000000"/>
          <w:sz w:val="28"/>
          <w:szCs w:val="28"/>
        </w:rPr>
        <w:br/>
        <w:t>Не всегда умеют защититься.</w:t>
      </w:r>
      <w:r w:rsidR="00B96013" w:rsidRPr="00B96013">
        <w:rPr>
          <w:color w:val="000000"/>
          <w:sz w:val="28"/>
          <w:szCs w:val="28"/>
        </w:rPr>
        <w:br/>
        <w:t xml:space="preserve">Если будут уничтожены они, </w:t>
      </w:r>
      <w:r w:rsidR="00B96013" w:rsidRPr="00B96013">
        <w:rPr>
          <w:color w:val="000000"/>
          <w:sz w:val="28"/>
          <w:szCs w:val="28"/>
        </w:rPr>
        <w:br/>
        <w:t>На планете мы останемся одни.</w:t>
      </w:r>
    </w:p>
    <w:p w:rsidR="00B96013" w:rsidRPr="00B96013" w:rsidRDefault="00B96013" w:rsidP="0011526C">
      <w:pPr>
        <w:spacing w:before="75" w:after="75" w:line="360" w:lineRule="auto"/>
        <w:ind w:left="105" w:right="105" w:firstLine="400"/>
        <w:textAlignment w:val="top"/>
        <w:rPr>
          <w:color w:val="000000"/>
          <w:sz w:val="28"/>
          <w:szCs w:val="28"/>
        </w:rPr>
      </w:pPr>
      <w:r w:rsidRPr="00B96013">
        <w:rPr>
          <w:i/>
          <w:iCs/>
          <w:color w:val="000000"/>
          <w:sz w:val="28"/>
          <w:szCs w:val="28"/>
        </w:rPr>
        <w:t>(голос Земли)</w:t>
      </w:r>
      <w:r w:rsidRPr="00B96013">
        <w:rPr>
          <w:color w:val="000000"/>
          <w:sz w:val="28"/>
          <w:szCs w:val="28"/>
        </w:rPr>
        <w:br/>
        <w:t>Земля:</w:t>
      </w:r>
      <w:r w:rsidRPr="00B96013">
        <w:rPr>
          <w:color w:val="000000"/>
          <w:sz w:val="28"/>
          <w:szCs w:val="28"/>
        </w:rPr>
        <w:br/>
        <w:t>Я – Земля. Я – Земля. Я – Земля!</w:t>
      </w:r>
      <w:r w:rsidRPr="00B96013">
        <w:rPr>
          <w:color w:val="000000"/>
          <w:sz w:val="28"/>
          <w:szCs w:val="28"/>
        </w:rPr>
        <w:br/>
        <w:t>Усталость моя беспредельна!</w:t>
      </w:r>
      <w:r w:rsidRPr="00B96013">
        <w:rPr>
          <w:color w:val="000000"/>
          <w:sz w:val="28"/>
          <w:szCs w:val="28"/>
        </w:rPr>
        <w:br/>
        <w:t>О стоне моём не взыщите.</w:t>
      </w:r>
      <w:r w:rsidRPr="00B96013">
        <w:rPr>
          <w:color w:val="000000"/>
          <w:sz w:val="28"/>
          <w:szCs w:val="28"/>
        </w:rPr>
        <w:br/>
        <w:t>Хоть кто-то услышит биенье</w:t>
      </w:r>
      <w:r w:rsidRPr="00B96013">
        <w:rPr>
          <w:color w:val="000000"/>
          <w:sz w:val="28"/>
          <w:szCs w:val="28"/>
        </w:rPr>
        <w:br/>
        <w:t>Уставшего сердца в зените?</w:t>
      </w:r>
      <w:r w:rsidRPr="00B96013">
        <w:rPr>
          <w:color w:val="000000"/>
          <w:sz w:val="28"/>
          <w:szCs w:val="28"/>
        </w:rPr>
        <w:br/>
        <w:t>Люди моей планеты!</w:t>
      </w:r>
      <w:r w:rsidRPr="00B96013">
        <w:rPr>
          <w:color w:val="000000"/>
          <w:sz w:val="28"/>
          <w:szCs w:val="28"/>
        </w:rPr>
        <w:br/>
        <w:t>Люди моей планеты!</w:t>
      </w:r>
      <w:r w:rsidRPr="00B96013">
        <w:rPr>
          <w:color w:val="000000"/>
          <w:sz w:val="28"/>
          <w:szCs w:val="28"/>
        </w:rPr>
        <w:br/>
        <w:t>Планета в опасности!</w:t>
      </w:r>
      <w:r w:rsidRPr="00B96013">
        <w:rPr>
          <w:color w:val="000000"/>
          <w:sz w:val="28"/>
          <w:szCs w:val="28"/>
        </w:rPr>
        <w:br/>
        <w:t>Кромсая лёд, меняя рек теченье,</w:t>
      </w:r>
      <w:r w:rsidRPr="00B96013">
        <w:rPr>
          <w:color w:val="000000"/>
          <w:sz w:val="28"/>
          <w:szCs w:val="28"/>
        </w:rPr>
        <w:br/>
        <w:t>Твердите Вы, что дел невпроворот,</w:t>
      </w:r>
      <w:r w:rsidRPr="00B96013">
        <w:rPr>
          <w:color w:val="000000"/>
          <w:sz w:val="28"/>
          <w:szCs w:val="28"/>
        </w:rPr>
        <w:br/>
        <w:t>Но вы ещё попросите прощенья</w:t>
      </w:r>
      <w:r w:rsidRPr="00B96013">
        <w:rPr>
          <w:color w:val="000000"/>
          <w:sz w:val="28"/>
          <w:szCs w:val="28"/>
        </w:rPr>
        <w:br/>
        <w:t>У этих рек, барханов и болот,</w:t>
      </w:r>
      <w:r w:rsidRPr="00B96013">
        <w:rPr>
          <w:color w:val="000000"/>
          <w:sz w:val="28"/>
          <w:szCs w:val="28"/>
        </w:rPr>
        <w:br/>
        <w:t>У самого гигантского восхода,</w:t>
      </w:r>
      <w:r w:rsidRPr="00B96013">
        <w:rPr>
          <w:color w:val="000000"/>
          <w:sz w:val="28"/>
          <w:szCs w:val="28"/>
        </w:rPr>
        <w:br/>
        <w:t>У самого мельчайшего малька,</w:t>
      </w:r>
      <w:r w:rsidRPr="00B96013">
        <w:rPr>
          <w:color w:val="000000"/>
          <w:sz w:val="28"/>
          <w:szCs w:val="28"/>
        </w:rPr>
        <w:br/>
        <w:t xml:space="preserve">Но вам об этом думать неохота, </w:t>
      </w:r>
      <w:r w:rsidRPr="00B96013">
        <w:rPr>
          <w:color w:val="000000"/>
          <w:sz w:val="28"/>
          <w:szCs w:val="28"/>
        </w:rPr>
        <w:br/>
        <w:t>Сейчас Вам не до этого пока.</w:t>
      </w:r>
      <w:r w:rsidRPr="00B96013">
        <w:rPr>
          <w:color w:val="000000"/>
          <w:sz w:val="28"/>
          <w:szCs w:val="28"/>
        </w:rPr>
        <w:br/>
        <w:t>Аэродромы, пирсы и перроны,</w:t>
      </w:r>
      <w:r w:rsidRPr="00B96013">
        <w:rPr>
          <w:color w:val="000000"/>
          <w:sz w:val="28"/>
          <w:szCs w:val="28"/>
        </w:rPr>
        <w:br/>
        <w:t>Леса без рек и реки без воды.</w:t>
      </w:r>
      <w:r w:rsidRPr="00B96013">
        <w:rPr>
          <w:color w:val="000000"/>
          <w:sz w:val="28"/>
          <w:szCs w:val="28"/>
        </w:rPr>
        <w:br/>
        <w:t>Всё меньше – окружающей природы,</w:t>
      </w:r>
      <w:r w:rsidRPr="00B96013">
        <w:rPr>
          <w:color w:val="000000"/>
          <w:sz w:val="28"/>
          <w:szCs w:val="28"/>
        </w:rPr>
        <w:br/>
        <w:t>Всё больше – окружающей среды.</w:t>
      </w:r>
    </w:p>
    <w:p w:rsidR="00B96013" w:rsidRPr="00B96013" w:rsidRDefault="0011526C" w:rsidP="0011526C">
      <w:pPr>
        <w:spacing w:before="75" w:after="75" w:line="360" w:lineRule="auto"/>
        <w:ind w:left="105" w:right="105" w:firstLine="400"/>
        <w:textAlignment w:val="top"/>
        <w:rPr>
          <w:color w:val="000000"/>
          <w:sz w:val="28"/>
          <w:szCs w:val="28"/>
        </w:rPr>
      </w:pPr>
      <w:r>
        <w:rPr>
          <w:color w:val="000000"/>
          <w:sz w:val="28"/>
          <w:szCs w:val="28"/>
        </w:rPr>
        <w:lastRenderedPageBreak/>
        <w:t>Логопед</w:t>
      </w:r>
      <w:r w:rsidR="00B96013" w:rsidRPr="00B96013">
        <w:rPr>
          <w:color w:val="000000"/>
          <w:sz w:val="28"/>
          <w:szCs w:val="28"/>
        </w:rPr>
        <w:t>:</w:t>
      </w:r>
      <w:r w:rsidR="00B96013" w:rsidRPr="00B96013">
        <w:rPr>
          <w:color w:val="000000"/>
          <w:sz w:val="28"/>
          <w:szCs w:val="28"/>
        </w:rPr>
        <w:br/>
        <w:t>- Ребята, наша Земля в опасности. Хотите спасти свою планету от беды?</w:t>
      </w:r>
      <w:r w:rsidR="00B96013" w:rsidRPr="00B96013">
        <w:rPr>
          <w:color w:val="000000"/>
          <w:sz w:val="28"/>
          <w:szCs w:val="28"/>
        </w:rPr>
        <w:br/>
        <w:t>Дети:</w:t>
      </w:r>
      <w:r w:rsidR="00B96013" w:rsidRPr="00B96013">
        <w:rPr>
          <w:color w:val="000000"/>
          <w:sz w:val="28"/>
          <w:szCs w:val="28"/>
        </w:rPr>
        <w:br/>
        <w:t xml:space="preserve">- Да.   </w:t>
      </w:r>
      <w:r w:rsidR="00B96013" w:rsidRPr="00B96013">
        <w:rPr>
          <w:color w:val="000000"/>
          <w:sz w:val="28"/>
          <w:szCs w:val="28"/>
        </w:rPr>
        <w:br/>
      </w:r>
      <w:r>
        <w:rPr>
          <w:color w:val="000000"/>
          <w:sz w:val="28"/>
          <w:szCs w:val="28"/>
        </w:rPr>
        <w:t>Логопед</w:t>
      </w:r>
      <w:r w:rsidR="00B96013" w:rsidRPr="00B96013">
        <w:rPr>
          <w:color w:val="000000"/>
          <w:sz w:val="28"/>
          <w:szCs w:val="28"/>
        </w:rPr>
        <w:t xml:space="preserve">: </w:t>
      </w:r>
      <w:r w:rsidR="00B96013" w:rsidRPr="00B96013">
        <w:rPr>
          <w:color w:val="000000"/>
          <w:sz w:val="28"/>
          <w:szCs w:val="28"/>
        </w:rPr>
        <w:br/>
        <w:t>- А вы знаете главные беды своей планеты?</w:t>
      </w:r>
      <w:r w:rsidR="00B96013" w:rsidRPr="00B96013">
        <w:rPr>
          <w:color w:val="000000"/>
          <w:sz w:val="28"/>
          <w:szCs w:val="28"/>
        </w:rPr>
        <w:br/>
        <w:t>Дети:</w:t>
      </w:r>
      <w:r w:rsidR="00B96013" w:rsidRPr="00B96013">
        <w:rPr>
          <w:color w:val="000000"/>
          <w:sz w:val="28"/>
          <w:szCs w:val="28"/>
        </w:rPr>
        <w:br/>
        <w:t>Гудят заводы, всюду пыль,</w:t>
      </w:r>
      <w:r w:rsidR="00B96013" w:rsidRPr="00B96013">
        <w:rPr>
          <w:color w:val="000000"/>
          <w:sz w:val="28"/>
          <w:szCs w:val="28"/>
        </w:rPr>
        <w:br/>
        <w:t>Бежит, дымит автомобиль.</w:t>
      </w:r>
      <w:r w:rsidR="00B96013" w:rsidRPr="00B96013">
        <w:rPr>
          <w:color w:val="000000"/>
          <w:sz w:val="28"/>
          <w:szCs w:val="28"/>
        </w:rPr>
        <w:br/>
        <w:t>А между тем деревья стонут,</w:t>
      </w:r>
      <w:r w:rsidR="00B96013" w:rsidRPr="00B96013">
        <w:rPr>
          <w:color w:val="000000"/>
          <w:sz w:val="28"/>
          <w:szCs w:val="28"/>
        </w:rPr>
        <w:br/>
        <w:t>В грязи и пыли просто тонут,</w:t>
      </w:r>
      <w:r w:rsidR="00B96013" w:rsidRPr="00B96013">
        <w:rPr>
          <w:color w:val="000000"/>
          <w:sz w:val="28"/>
          <w:szCs w:val="28"/>
        </w:rPr>
        <w:br/>
        <w:t>А чтоб построить нам заводы –</w:t>
      </w:r>
      <w:r w:rsidR="00B96013" w:rsidRPr="00B96013">
        <w:rPr>
          <w:color w:val="000000"/>
          <w:sz w:val="28"/>
          <w:szCs w:val="28"/>
        </w:rPr>
        <w:br/>
        <w:t>Рубят лес и губят воду.</w:t>
      </w:r>
      <w:r w:rsidR="00B96013" w:rsidRPr="00B96013">
        <w:rPr>
          <w:color w:val="000000"/>
          <w:sz w:val="28"/>
          <w:szCs w:val="28"/>
        </w:rPr>
        <w:br/>
        <w:t>Стала грязной наша вода,</w:t>
      </w:r>
      <w:r w:rsidR="00B96013" w:rsidRPr="00B96013">
        <w:rPr>
          <w:color w:val="000000"/>
          <w:sz w:val="28"/>
          <w:szCs w:val="28"/>
        </w:rPr>
        <w:br/>
        <w:t>От растений нет и следа.</w:t>
      </w:r>
      <w:r w:rsidR="00B96013" w:rsidRPr="00B96013">
        <w:rPr>
          <w:color w:val="000000"/>
          <w:sz w:val="28"/>
          <w:szCs w:val="28"/>
        </w:rPr>
        <w:br/>
        <w:t>Отнят дом у наших зверей,</w:t>
      </w:r>
      <w:r w:rsidR="00B96013" w:rsidRPr="00B96013">
        <w:rPr>
          <w:color w:val="000000"/>
          <w:sz w:val="28"/>
          <w:szCs w:val="28"/>
        </w:rPr>
        <w:br/>
        <w:t>Птицам, рыбам плохо теперь.</w:t>
      </w:r>
    </w:p>
    <w:p w:rsidR="00B96013" w:rsidRPr="00B96013" w:rsidRDefault="00B96013" w:rsidP="0011526C">
      <w:pPr>
        <w:spacing w:before="75" w:after="75" w:line="360" w:lineRule="auto"/>
        <w:ind w:left="105" w:right="105" w:firstLine="400"/>
        <w:textAlignment w:val="top"/>
        <w:rPr>
          <w:color w:val="000000"/>
          <w:sz w:val="28"/>
          <w:szCs w:val="28"/>
        </w:rPr>
      </w:pPr>
    </w:p>
    <w:p w:rsidR="00B96013" w:rsidRPr="00B96013" w:rsidRDefault="0011526C" w:rsidP="0011526C">
      <w:pPr>
        <w:spacing w:before="75" w:after="75" w:line="360" w:lineRule="auto"/>
        <w:ind w:left="105" w:right="105" w:firstLine="400"/>
        <w:textAlignment w:val="top"/>
        <w:rPr>
          <w:color w:val="000000"/>
          <w:sz w:val="28"/>
          <w:szCs w:val="28"/>
        </w:rPr>
      </w:pPr>
      <w:r>
        <w:rPr>
          <w:color w:val="000000"/>
          <w:sz w:val="28"/>
          <w:szCs w:val="28"/>
        </w:rPr>
        <w:t>Логопед</w:t>
      </w:r>
      <w:r w:rsidR="00B96013" w:rsidRPr="00B96013">
        <w:rPr>
          <w:color w:val="000000"/>
          <w:sz w:val="28"/>
          <w:szCs w:val="28"/>
        </w:rPr>
        <w:t>:</w:t>
      </w:r>
      <w:r w:rsidR="00B96013" w:rsidRPr="00B96013">
        <w:rPr>
          <w:color w:val="000000"/>
          <w:sz w:val="28"/>
          <w:szCs w:val="28"/>
        </w:rPr>
        <w:br/>
        <w:t>- Мы хотим всех детей, всех людей научить любить дом родной, охранять леса земли и дружить с красотой. А кто может решить эту задачу?</w:t>
      </w:r>
      <w:r w:rsidR="00B96013" w:rsidRPr="00B96013">
        <w:rPr>
          <w:color w:val="000000"/>
          <w:sz w:val="28"/>
          <w:szCs w:val="28"/>
        </w:rPr>
        <w:br/>
        <w:t>Дети:</w:t>
      </w:r>
      <w:r w:rsidR="00B96013" w:rsidRPr="00B96013">
        <w:rPr>
          <w:color w:val="000000"/>
          <w:sz w:val="28"/>
          <w:szCs w:val="28"/>
        </w:rPr>
        <w:br/>
        <w:t>- Мы – дети Галактики,</w:t>
      </w:r>
      <w:r w:rsidR="00B96013" w:rsidRPr="00B96013">
        <w:rPr>
          <w:color w:val="000000"/>
          <w:sz w:val="28"/>
          <w:szCs w:val="28"/>
        </w:rPr>
        <w:br/>
        <w:t>- Мы – искорки радуги,</w:t>
      </w:r>
      <w:r w:rsidR="00B96013" w:rsidRPr="00B96013">
        <w:rPr>
          <w:color w:val="000000"/>
          <w:sz w:val="28"/>
          <w:szCs w:val="28"/>
        </w:rPr>
        <w:br/>
        <w:t>- Мы – дети твои,</w:t>
      </w:r>
      <w:r w:rsidR="00B96013" w:rsidRPr="00B96013">
        <w:rPr>
          <w:color w:val="000000"/>
          <w:sz w:val="28"/>
          <w:szCs w:val="28"/>
        </w:rPr>
        <w:br/>
        <w:t>Дорогая Земля!</w:t>
      </w:r>
      <w:r w:rsidR="00B96013" w:rsidRPr="00B96013">
        <w:rPr>
          <w:color w:val="000000"/>
          <w:sz w:val="28"/>
          <w:szCs w:val="28"/>
        </w:rPr>
        <w:br/>
      </w:r>
      <w:r>
        <w:rPr>
          <w:color w:val="000000"/>
          <w:sz w:val="28"/>
          <w:szCs w:val="28"/>
        </w:rPr>
        <w:t>Логопед</w:t>
      </w:r>
      <w:r w:rsidR="00B96013" w:rsidRPr="00B96013">
        <w:rPr>
          <w:color w:val="000000"/>
          <w:sz w:val="28"/>
          <w:szCs w:val="28"/>
        </w:rPr>
        <w:t>:</w:t>
      </w:r>
      <w:r w:rsidR="00B96013" w:rsidRPr="00B96013">
        <w:rPr>
          <w:color w:val="000000"/>
          <w:sz w:val="28"/>
          <w:szCs w:val="28"/>
        </w:rPr>
        <w:br/>
        <w:t>- Я, ты, он, она, вы, вместе мы дети Земли. Земля наш общий дом. А достойные ли мы дети, сейчас проверим.</w:t>
      </w:r>
      <w:r w:rsidR="00B96013" w:rsidRPr="00B96013">
        <w:rPr>
          <w:color w:val="000000"/>
          <w:sz w:val="28"/>
          <w:szCs w:val="28"/>
        </w:rPr>
        <w:br/>
        <w:t xml:space="preserve">- Когда небо ниже земли? </w:t>
      </w:r>
      <w:r w:rsidR="00B96013" w:rsidRPr="00B96013">
        <w:rPr>
          <w:i/>
          <w:iCs/>
          <w:color w:val="000000"/>
          <w:sz w:val="28"/>
          <w:szCs w:val="28"/>
        </w:rPr>
        <w:t>(когда оно отражается в воде)</w:t>
      </w:r>
      <w:r w:rsidR="00B96013" w:rsidRPr="00B96013">
        <w:rPr>
          <w:color w:val="000000"/>
          <w:sz w:val="28"/>
          <w:szCs w:val="28"/>
        </w:rPr>
        <w:t xml:space="preserve">    </w:t>
      </w:r>
      <w:r w:rsidR="00B96013" w:rsidRPr="00B96013">
        <w:rPr>
          <w:color w:val="000000"/>
          <w:sz w:val="28"/>
          <w:szCs w:val="28"/>
        </w:rPr>
        <w:br/>
      </w:r>
      <w:r w:rsidR="00B96013" w:rsidRPr="00B96013">
        <w:rPr>
          <w:color w:val="000000"/>
          <w:sz w:val="28"/>
          <w:szCs w:val="28"/>
        </w:rPr>
        <w:lastRenderedPageBreak/>
        <w:t xml:space="preserve">- Кто слышит ногами? </w:t>
      </w:r>
      <w:r w:rsidR="00B96013" w:rsidRPr="00B96013">
        <w:rPr>
          <w:i/>
          <w:iCs/>
          <w:color w:val="000000"/>
          <w:sz w:val="28"/>
          <w:szCs w:val="28"/>
        </w:rPr>
        <w:t>(кузнечик)</w:t>
      </w:r>
      <w:r w:rsidR="00B96013" w:rsidRPr="00B96013">
        <w:rPr>
          <w:color w:val="000000"/>
          <w:sz w:val="28"/>
          <w:szCs w:val="28"/>
        </w:rPr>
        <w:br/>
        <w:t xml:space="preserve">- Какими лекарствами лечил Айболит зверей? </w:t>
      </w:r>
      <w:r w:rsidR="00B96013" w:rsidRPr="00B96013">
        <w:rPr>
          <w:i/>
          <w:iCs/>
          <w:color w:val="000000"/>
          <w:sz w:val="28"/>
          <w:szCs w:val="28"/>
        </w:rPr>
        <w:t>(шоколадом, гоголем-</w:t>
      </w:r>
      <w:proofErr w:type="spellStart"/>
      <w:r w:rsidR="00B96013" w:rsidRPr="00B96013">
        <w:rPr>
          <w:i/>
          <w:iCs/>
          <w:color w:val="000000"/>
          <w:sz w:val="28"/>
          <w:szCs w:val="28"/>
        </w:rPr>
        <w:t>моголем</w:t>
      </w:r>
      <w:proofErr w:type="spellEnd"/>
      <w:r w:rsidR="00B96013" w:rsidRPr="00B96013">
        <w:rPr>
          <w:i/>
          <w:iCs/>
          <w:color w:val="000000"/>
          <w:sz w:val="28"/>
          <w:szCs w:val="28"/>
        </w:rPr>
        <w:t>)</w:t>
      </w:r>
      <w:r w:rsidR="00B96013" w:rsidRPr="00B96013">
        <w:rPr>
          <w:color w:val="000000"/>
          <w:sz w:val="28"/>
          <w:szCs w:val="28"/>
        </w:rPr>
        <w:br/>
        <w:t xml:space="preserve">- Какой колокольчик не звенит? </w:t>
      </w:r>
      <w:r w:rsidR="00B96013" w:rsidRPr="00B96013">
        <w:rPr>
          <w:i/>
          <w:iCs/>
          <w:color w:val="000000"/>
          <w:sz w:val="28"/>
          <w:szCs w:val="28"/>
        </w:rPr>
        <w:t>(цветок)</w:t>
      </w:r>
      <w:r w:rsidR="00B96013" w:rsidRPr="00B96013">
        <w:rPr>
          <w:color w:val="000000"/>
          <w:sz w:val="28"/>
          <w:szCs w:val="28"/>
        </w:rPr>
        <w:t xml:space="preserve">  </w:t>
      </w:r>
      <w:r w:rsidR="00B96013" w:rsidRPr="00B96013">
        <w:rPr>
          <w:color w:val="000000"/>
          <w:sz w:val="28"/>
          <w:szCs w:val="28"/>
        </w:rPr>
        <w:br/>
        <w:t xml:space="preserve">- У кого есть шапка без головы, нога без сапога? </w:t>
      </w:r>
      <w:r w:rsidR="00B96013" w:rsidRPr="00B96013">
        <w:rPr>
          <w:i/>
          <w:iCs/>
          <w:color w:val="000000"/>
          <w:sz w:val="28"/>
          <w:szCs w:val="28"/>
        </w:rPr>
        <w:t>(у гриба)</w:t>
      </w:r>
      <w:r w:rsidR="00B96013" w:rsidRPr="00B96013">
        <w:rPr>
          <w:color w:val="000000"/>
          <w:sz w:val="28"/>
          <w:szCs w:val="28"/>
        </w:rPr>
        <w:br/>
        <w:t xml:space="preserve">- В кого превратила Лебедь князя </w:t>
      </w:r>
      <w:proofErr w:type="spellStart"/>
      <w:r w:rsidR="00B96013" w:rsidRPr="00B96013">
        <w:rPr>
          <w:color w:val="000000"/>
          <w:sz w:val="28"/>
          <w:szCs w:val="28"/>
        </w:rPr>
        <w:t>Гвидона</w:t>
      </w:r>
      <w:proofErr w:type="spellEnd"/>
      <w:r w:rsidR="00B96013" w:rsidRPr="00B96013">
        <w:rPr>
          <w:color w:val="000000"/>
          <w:sz w:val="28"/>
          <w:szCs w:val="28"/>
        </w:rPr>
        <w:t xml:space="preserve">, когда он посещал царство царя </w:t>
      </w:r>
      <w:proofErr w:type="spellStart"/>
      <w:r w:rsidR="00B96013" w:rsidRPr="00B96013">
        <w:rPr>
          <w:color w:val="000000"/>
          <w:sz w:val="28"/>
          <w:szCs w:val="28"/>
        </w:rPr>
        <w:t>Салтана</w:t>
      </w:r>
      <w:proofErr w:type="spellEnd"/>
      <w:r w:rsidR="00B96013" w:rsidRPr="00B96013">
        <w:rPr>
          <w:color w:val="000000"/>
          <w:sz w:val="28"/>
          <w:szCs w:val="28"/>
        </w:rPr>
        <w:t>?</w:t>
      </w:r>
      <w:r w:rsidR="00B96013" w:rsidRPr="00B96013">
        <w:rPr>
          <w:color w:val="000000"/>
          <w:sz w:val="28"/>
          <w:szCs w:val="28"/>
        </w:rPr>
        <w:br/>
        <w:t>    </w:t>
      </w:r>
      <w:r w:rsidR="00B96013" w:rsidRPr="00B96013">
        <w:rPr>
          <w:i/>
          <w:iCs/>
          <w:color w:val="000000"/>
          <w:sz w:val="28"/>
          <w:szCs w:val="28"/>
        </w:rPr>
        <w:t>(комара, муху, шмеля)</w:t>
      </w:r>
      <w:r w:rsidR="00B96013" w:rsidRPr="00B96013">
        <w:rPr>
          <w:color w:val="000000"/>
          <w:sz w:val="28"/>
          <w:szCs w:val="28"/>
        </w:rPr>
        <w:br/>
        <w:t xml:space="preserve">- Чем зудит комар? </w:t>
      </w:r>
      <w:r w:rsidR="00B96013" w:rsidRPr="00B96013">
        <w:rPr>
          <w:i/>
          <w:iCs/>
          <w:color w:val="000000"/>
          <w:sz w:val="28"/>
          <w:szCs w:val="28"/>
        </w:rPr>
        <w:t>(крыльями)</w:t>
      </w:r>
      <w:r w:rsidR="00B96013" w:rsidRPr="00B96013">
        <w:rPr>
          <w:color w:val="000000"/>
          <w:sz w:val="28"/>
          <w:szCs w:val="28"/>
        </w:rPr>
        <w:br/>
        <w:t xml:space="preserve">- Какое дерево умеет плакать? </w:t>
      </w:r>
      <w:r w:rsidR="00B96013" w:rsidRPr="00B96013">
        <w:rPr>
          <w:i/>
          <w:iCs/>
          <w:color w:val="000000"/>
          <w:sz w:val="28"/>
          <w:szCs w:val="28"/>
        </w:rPr>
        <w:t>(ива)</w:t>
      </w:r>
      <w:r w:rsidR="00B96013" w:rsidRPr="00B96013">
        <w:rPr>
          <w:color w:val="000000"/>
          <w:sz w:val="28"/>
          <w:szCs w:val="28"/>
        </w:rPr>
        <w:br/>
        <w:t xml:space="preserve">- На всех лугах цветут сестрички: золотой глазок, белые реснички? </w:t>
      </w:r>
      <w:r w:rsidR="00B96013" w:rsidRPr="00B96013">
        <w:rPr>
          <w:i/>
          <w:iCs/>
          <w:color w:val="000000"/>
          <w:sz w:val="28"/>
          <w:szCs w:val="28"/>
        </w:rPr>
        <w:t>(ромашка)</w:t>
      </w:r>
      <w:r w:rsidR="00B96013" w:rsidRPr="00B96013">
        <w:rPr>
          <w:color w:val="000000"/>
          <w:sz w:val="28"/>
          <w:szCs w:val="28"/>
        </w:rPr>
        <w:br/>
        <w:t xml:space="preserve">- Какой золотой цветок даёт белый пушок? </w:t>
      </w:r>
      <w:r w:rsidR="00B96013" w:rsidRPr="00B96013">
        <w:rPr>
          <w:i/>
          <w:iCs/>
          <w:color w:val="000000"/>
          <w:sz w:val="28"/>
          <w:szCs w:val="28"/>
        </w:rPr>
        <w:t>(одуванчик)</w:t>
      </w:r>
      <w:r w:rsidR="00B96013" w:rsidRPr="00B96013">
        <w:rPr>
          <w:color w:val="000000"/>
          <w:sz w:val="28"/>
          <w:szCs w:val="28"/>
        </w:rPr>
        <w:br/>
        <w:t xml:space="preserve">- Что ест зимой жаба? </w:t>
      </w:r>
      <w:r w:rsidR="00B96013" w:rsidRPr="00B96013">
        <w:rPr>
          <w:i/>
          <w:iCs/>
          <w:color w:val="000000"/>
          <w:sz w:val="28"/>
          <w:szCs w:val="28"/>
        </w:rPr>
        <w:t>(ничего, она спит)</w:t>
      </w:r>
    </w:p>
    <w:p w:rsidR="00B96013" w:rsidRPr="00B96013" w:rsidRDefault="00B96013" w:rsidP="0011526C">
      <w:pPr>
        <w:spacing w:before="75" w:after="75" w:line="360" w:lineRule="auto"/>
        <w:ind w:left="105" w:right="105" w:firstLine="400"/>
        <w:textAlignment w:val="top"/>
        <w:rPr>
          <w:color w:val="000000"/>
          <w:sz w:val="28"/>
          <w:szCs w:val="28"/>
        </w:rPr>
      </w:pPr>
      <w:r w:rsidRPr="00B96013">
        <w:rPr>
          <w:b/>
          <w:bCs/>
          <w:color w:val="000000"/>
          <w:sz w:val="28"/>
          <w:szCs w:val="28"/>
        </w:rPr>
        <w:t>Танец: «Парный»</w:t>
      </w:r>
    </w:p>
    <w:p w:rsidR="00B96013" w:rsidRPr="00B96013" w:rsidRDefault="00B96013" w:rsidP="0011526C">
      <w:pPr>
        <w:spacing w:before="75" w:after="75" w:line="360" w:lineRule="auto"/>
        <w:ind w:left="105" w:right="105" w:firstLine="400"/>
        <w:textAlignment w:val="top"/>
        <w:rPr>
          <w:color w:val="000000"/>
          <w:sz w:val="28"/>
          <w:szCs w:val="28"/>
        </w:rPr>
      </w:pPr>
      <w:r w:rsidRPr="00B96013">
        <w:rPr>
          <w:b/>
          <w:bCs/>
          <w:color w:val="000000"/>
          <w:sz w:val="28"/>
          <w:szCs w:val="28"/>
        </w:rPr>
        <w:t>Конкурс: «Как можно помочь человеку в беде?»</w:t>
      </w:r>
      <w:r w:rsidRPr="00B96013">
        <w:rPr>
          <w:color w:val="000000"/>
          <w:sz w:val="28"/>
          <w:szCs w:val="28"/>
        </w:rPr>
        <w:br/>
        <w:t>1 – Вы потерялись в лесу. По каким ориентирам можно определить, где север, а где юг,</w:t>
      </w:r>
      <w:r w:rsidRPr="00B96013">
        <w:rPr>
          <w:color w:val="000000"/>
          <w:sz w:val="28"/>
          <w:szCs w:val="28"/>
        </w:rPr>
        <w:br/>
        <w:t>чтобы найти дорогу домой?</w:t>
      </w:r>
      <w:r w:rsidRPr="00B96013">
        <w:rPr>
          <w:color w:val="000000"/>
          <w:sz w:val="28"/>
          <w:szCs w:val="28"/>
        </w:rPr>
        <w:br/>
        <w:t>2 – У меня часто бывает ангина, что бы вы могли мне посоветовать из целебных трав?</w:t>
      </w:r>
    </w:p>
    <w:p w:rsidR="00B96013" w:rsidRPr="00B96013" w:rsidRDefault="00B96013" w:rsidP="0011526C">
      <w:pPr>
        <w:spacing w:before="75" w:after="75" w:line="360" w:lineRule="auto"/>
        <w:ind w:left="105" w:right="105" w:firstLine="400"/>
        <w:textAlignment w:val="top"/>
        <w:rPr>
          <w:color w:val="000000"/>
          <w:sz w:val="28"/>
          <w:szCs w:val="28"/>
        </w:rPr>
      </w:pPr>
      <w:r w:rsidRPr="00B96013">
        <w:rPr>
          <w:b/>
          <w:bCs/>
          <w:color w:val="000000"/>
          <w:sz w:val="28"/>
          <w:szCs w:val="28"/>
        </w:rPr>
        <w:t xml:space="preserve">Песня: «Моя </w:t>
      </w:r>
      <w:proofErr w:type="gramStart"/>
      <w:r w:rsidRPr="00B96013">
        <w:rPr>
          <w:b/>
          <w:bCs/>
          <w:color w:val="000000"/>
          <w:sz w:val="28"/>
          <w:szCs w:val="28"/>
        </w:rPr>
        <w:t>Россия»</w:t>
      </w:r>
      <w:r w:rsidRPr="00B96013">
        <w:rPr>
          <w:i/>
          <w:iCs/>
          <w:color w:val="000000"/>
          <w:sz w:val="28"/>
          <w:szCs w:val="28"/>
        </w:rPr>
        <w:t>  (</w:t>
      </w:r>
      <w:proofErr w:type="gramEnd"/>
      <w:r w:rsidRPr="00B96013">
        <w:rPr>
          <w:i/>
          <w:iCs/>
          <w:color w:val="000000"/>
          <w:sz w:val="28"/>
          <w:szCs w:val="28"/>
        </w:rPr>
        <w:t>муз. Г.Струве, сл.Н.Соловьёвой)</w:t>
      </w:r>
    </w:p>
    <w:p w:rsidR="00B96013" w:rsidRPr="00B96013" w:rsidRDefault="00B96013" w:rsidP="0011526C">
      <w:pPr>
        <w:spacing w:before="75" w:after="75" w:line="360" w:lineRule="auto"/>
        <w:ind w:left="105" w:right="105" w:firstLine="400"/>
        <w:textAlignment w:val="top"/>
        <w:rPr>
          <w:color w:val="000000"/>
          <w:sz w:val="28"/>
          <w:szCs w:val="28"/>
        </w:rPr>
      </w:pPr>
      <w:r w:rsidRPr="00B96013">
        <w:rPr>
          <w:b/>
          <w:bCs/>
          <w:color w:val="000000"/>
          <w:sz w:val="28"/>
          <w:szCs w:val="28"/>
        </w:rPr>
        <w:t>Конкурс: «Назови животных или обитателей»</w:t>
      </w:r>
      <w:r w:rsidRPr="00B96013">
        <w:rPr>
          <w:color w:val="000000"/>
          <w:sz w:val="28"/>
          <w:szCs w:val="28"/>
        </w:rPr>
        <w:br/>
      </w:r>
      <w:r w:rsidRPr="00B96013">
        <w:rPr>
          <w:b/>
          <w:bCs/>
          <w:color w:val="000000"/>
          <w:sz w:val="28"/>
          <w:szCs w:val="28"/>
        </w:rPr>
        <w:t xml:space="preserve">- </w:t>
      </w:r>
      <w:r w:rsidRPr="00B96013">
        <w:rPr>
          <w:color w:val="000000"/>
          <w:sz w:val="28"/>
          <w:szCs w:val="28"/>
        </w:rPr>
        <w:t>степи;                 - водоёма;          - леса;                   - пустыни.</w:t>
      </w:r>
      <w:r w:rsidRPr="00B96013">
        <w:rPr>
          <w:color w:val="000000"/>
          <w:sz w:val="28"/>
          <w:szCs w:val="28"/>
        </w:rPr>
        <w:br/>
        <w:t xml:space="preserve">Дети: Рыбы, птицы, звери  </w:t>
      </w:r>
      <w:r w:rsidRPr="00B96013">
        <w:rPr>
          <w:color w:val="000000"/>
          <w:sz w:val="28"/>
          <w:szCs w:val="28"/>
        </w:rPr>
        <w:br/>
        <w:t>            В душу людям смотрят,</w:t>
      </w:r>
      <w:r w:rsidRPr="00B96013">
        <w:rPr>
          <w:color w:val="000000"/>
          <w:sz w:val="28"/>
          <w:szCs w:val="28"/>
        </w:rPr>
        <w:br/>
        <w:t>            Как будто просят нас:</w:t>
      </w:r>
      <w:r w:rsidRPr="00B96013">
        <w:rPr>
          <w:color w:val="000000"/>
          <w:sz w:val="28"/>
          <w:szCs w:val="28"/>
        </w:rPr>
        <w:br/>
        <w:t>            «Люди не убивайте зря,</w:t>
      </w:r>
      <w:r w:rsidRPr="00B96013">
        <w:rPr>
          <w:color w:val="000000"/>
          <w:sz w:val="28"/>
          <w:szCs w:val="28"/>
        </w:rPr>
        <w:br/>
        <w:t>            Ведь море без рыб – не море,</w:t>
      </w:r>
      <w:r w:rsidRPr="00B96013">
        <w:rPr>
          <w:color w:val="000000"/>
          <w:sz w:val="28"/>
          <w:szCs w:val="28"/>
        </w:rPr>
        <w:br/>
        <w:t>            Ведь небо без птиц – не небо,</w:t>
      </w:r>
      <w:r w:rsidRPr="00B96013">
        <w:rPr>
          <w:color w:val="000000"/>
          <w:sz w:val="28"/>
          <w:szCs w:val="28"/>
        </w:rPr>
        <w:br/>
      </w:r>
      <w:r w:rsidRPr="00B96013">
        <w:rPr>
          <w:color w:val="000000"/>
          <w:sz w:val="28"/>
          <w:szCs w:val="28"/>
        </w:rPr>
        <w:lastRenderedPageBreak/>
        <w:t>            Земля без зверей – не земля,</w:t>
      </w:r>
      <w:r w:rsidRPr="00B96013">
        <w:rPr>
          <w:color w:val="000000"/>
          <w:sz w:val="28"/>
          <w:szCs w:val="28"/>
        </w:rPr>
        <w:br/>
        <w:t>            А нам без Земли нельзя!</w:t>
      </w:r>
    </w:p>
    <w:p w:rsidR="00B96013" w:rsidRPr="00B96013" w:rsidRDefault="0011526C" w:rsidP="0011526C">
      <w:pPr>
        <w:spacing w:before="75" w:after="75" w:line="360" w:lineRule="auto"/>
        <w:ind w:left="105" w:right="105" w:firstLine="400"/>
        <w:textAlignment w:val="top"/>
        <w:rPr>
          <w:color w:val="000000"/>
          <w:sz w:val="28"/>
          <w:szCs w:val="28"/>
        </w:rPr>
      </w:pPr>
      <w:r>
        <w:rPr>
          <w:color w:val="000000"/>
          <w:sz w:val="28"/>
          <w:szCs w:val="28"/>
        </w:rPr>
        <w:t>Логопед</w:t>
      </w:r>
      <w:r w:rsidR="00B96013" w:rsidRPr="00B96013">
        <w:rPr>
          <w:color w:val="000000"/>
          <w:sz w:val="28"/>
          <w:szCs w:val="28"/>
        </w:rPr>
        <w:t>: Земля – общий дом для всех.  Живя в этом доме, человек должен заботиться о других  живых существах.</w:t>
      </w:r>
    </w:p>
    <w:p w:rsidR="00B96013" w:rsidRPr="00B96013" w:rsidRDefault="00B96013" w:rsidP="0011526C">
      <w:pPr>
        <w:spacing w:before="75" w:after="75" w:line="360" w:lineRule="auto"/>
        <w:ind w:left="105" w:right="105" w:firstLine="400"/>
        <w:textAlignment w:val="top"/>
        <w:rPr>
          <w:color w:val="000000"/>
          <w:sz w:val="28"/>
          <w:szCs w:val="28"/>
        </w:rPr>
      </w:pPr>
      <w:r w:rsidRPr="00B96013">
        <w:rPr>
          <w:b/>
          <w:bCs/>
          <w:color w:val="000000"/>
          <w:sz w:val="28"/>
          <w:szCs w:val="28"/>
        </w:rPr>
        <w:t xml:space="preserve">Песня: « Все мы – земляне» </w:t>
      </w:r>
      <w:r w:rsidRPr="00B96013">
        <w:rPr>
          <w:color w:val="000000"/>
          <w:sz w:val="28"/>
          <w:szCs w:val="28"/>
        </w:rPr>
        <w:t> </w:t>
      </w:r>
      <w:r w:rsidRPr="00B96013">
        <w:rPr>
          <w:color w:val="000000"/>
          <w:sz w:val="28"/>
          <w:szCs w:val="28"/>
        </w:rPr>
        <w:br/>
        <w:t xml:space="preserve">                        </w:t>
      </w:r>
      <w:r w:rsidRPr="00B96013">
        <w:rPr>
          <w:color w:val="000000"/>
          <w:sz w:val="28"/>
          <w:szCs w:val="28"/>
        </w:rPr>
        <w:br/>
        <w:t>Дети: Здравствуй, Планета!</w:t>
      </w:r>
      <w:r w:rsidRPr="00B96013">
        <w:rPr>
          <w:color w:val="000000"/>
          <w:sz w:val="28"/>
          <w:szCs w:val="28"/>
        </w:rPr>
        <w:br/>
        <w:t>            Здравствуй, Земля!</w:t>
      </w:r>
      <w:r w:rsidRPr="00B96013">
        <w:rPr>
          <w:color w:val="000000"/>
          <w:sz w:val="28"/>
          <w:szCs w:val="28"/>
        </w:rPr>
        <w:br/>
        <w:t xml:space="preserve">            Отныне мы дети твои </w:t>
      </w:r>
      <w:r w:rsidRPr="00B96013">
        <w:rPr>
          <w:color w:val="000000"/>
          <w:sz w:val="28"/>
          <w:szCs w:val="28"/>
        </w:rPr>
        <w:br/>
        <w:t>            И друзья.</w:t>
      </w:r>
      <w:r w:rsidRPr="00B96013">
        <w:rPr>
          <w:color w:val="000000"/>
          <w:sz w:val="28"/>
          <w:szCs w:val="28"/>
        </w:rPr>
        <w:br/>
        <w:t>            Отныне мы вместе</w:t>
      </w:r>
      <w:r w:rsidRPr="00B96013">
        <w:rPr>
          <w:color w:val="000000"/>
          <w:sz w:val="28"/>
          <w:szCs w:val="28"/>
        </w:rPr>
        <w:br/>
        <w:t>            Большая семья:</w:t>
      </w:r>
      <w:r w:rsidRPr="00B96013">
        <w:rPr>
          <w:color w:val="000000"/>
          <w:sz w:val="28"/>
          <w:szCs w:val="28"/>
        </w:rPr>
        <w:br/>
        <w:t>            Цветы и деревья,</w:t>
      </w:r>
      <w:r w:rsidRPr="00B96013">
        <w:rPr>
          <w:color w:val="000000"/>
          <w:sz w:val="28"/>
          <w:szCs w:val="28"/>
        </w:rPr>
        <w:br/>
        <w:t>            Птицы и я.</w:t>
      </w:r>
      <w:r w:rsidRPr="00B96013">
        <w:rPr>
          <w:color w:val="000000"/>
          <w:sz w:val="28"/>
          <w:szCs w:val="28"/>
        </w:rPr>
        <w:br/>
        <w:t xml:space="preserve">            </w:t>
      </w:r>
      <w:r w:rsidRPr="00B96013">
        <w:rPr>
          <w:color w:val="000000"/>
          <w:sz w:val="28"/>
          <w:szCs w:val="28"/>
        </w:rPr>
        <w:br/>
      </w:r>
      <w:r w:rsidR="0011526C">
        <w:rPr>
          <w:color w:val="000000"/>
          <w:sz w:val="28"/>
          <w:szCs w:val="28"/>
        </w:rPr>
        <w:t>Логопед</w:t>
      </w:r>
      <w:r w:rsidRPr="00B96013">
        <w:rPr>
          <w:color w:val="000000"/>
          <w:sz w:val="28"/>
          <w:szCs w:val="28"/>
        </w:rPr>
        <w:t>: Если мы будем относиться ко всему окружающему с бережностью,</w:t>
      </w:r>
      <w:r w:rsidRPr="00B96013">
        <w:rPr>
          <w:b/>
          <w:bCs/>
          <w:color w:val="000000"/>
          <w:sz w:val="28"/>
          <w:szCs w:val="28"/>
        </w:rPr>
        <w:t xml:space="preserve">      </w:t>
      </w:r>
      <w:r w:rsidRPr="00B96013">
        <w:rPr>
          <w:color w:val="000000"/>
          <w:sz w:val="28"/>
          <w:szCs w:val="28"/>
        </w:rPr>
        <w:br/>
        <w:t>                то наша планета, наша земля будет ещё краше.</w:t>
      </w:r>
    </w:p>
    <w:p w:rsidR="00B96013" w:rsidRPr="00B96013" w:rsidRDefault="00B96013" w:rsidP="0011526C">
      <w:pPr>
        <w:spacing w:before="75" w:after="75" w:line="360" w:lineRule="auto"/>
        <w:ind w:left="105" w:right="105" w:firstLine="400"/>
        <w:textAlignment w:val="top"/>
        <w:rPr>
          <w:color w:val="000000"/>
          <w:sz w:val="28"/>
          <w:szCs w:val="28"/>
        </w:rPr>
      </w:pPr>
      <w:r w:rsidRPr="00B96013">
        <w:rPr>
          <w:color w:val="000000"/>
          <w:sz w:val="28"/>
          <w:szCs w:val="28"/>
        </w:rPr>
        <w:t xml:space="preserve">Берегите землю! Берегите </w:t>
      </w:r>
      <w:r w:rsidRPr="00B96013">
        <w:rPr>
          <w:color w:val="000000"/>
          <w:sz w:val="28"/>
          <w:szCs w:val="28"/>
        </w:rPr>
        <w:br/>
        <w:t>Жаворонка в голубом зените,</w:t>
      </w:r>
      <w:r w:rsidRPr="00B96013">
        <w:rPr>
          <w:color w:val="000000"/>
          <w:sz w:val="28"/>
          <w:szCs w:val="28"/>
        </w:rPr>
        <w:br/>
        <w:t>Бабочку на листьях повилики,</w:t>
      </w:r>
      <w:r w:rsidRPr="00B96013">
        <w:rPr>
          <w:color w:val="000000"/>
          <w:sz w:val="28"/>
          <w:szCs w:val="28"/>
        </w:rPr>
        <w:br/>
        <w:t>На тропинки солнечные блики,</w:t>
      </w:r>
      <w:r w:rsidRPr="00B96013">
        <w:rPr>
          <w:color w:val="000000"/>
          <w:sz w:val="28"/>
          <w:szCs w:val="28"/>
        </w:rPr>
        <w:br/>
        <w:t>На камнях играющего краба,</w:t>
      </w:r>
      <w:r w:rsidRPr="00B96013">
        <w:rPr>
          <w:color w:val="000000"/>
          <w:sz w:val="28"/>
          <w:szCs w:val="28"/>
        </w:rPr>
        <w:br/>
        <w:t>На могиле тень от баобаба.</w:t>
      </w:r>
      <w:r w:rsidRPr="00B96013">
        <w:rPr>
          <w:color w:val="000000"/>
          <w:sz w:val="28"/>
          <w:szCs w:val="28"/>
        </w:rPr>
        <w:br/>
        <w:t>Ястреба, парящего над морем,</w:t>
      </w:r>
      <w:r w:rsidRPr="00B96013">
        <w:rPr>
          <w:color w:val="000000"/>
          <w:sz w:val="28"/>
          <w:szCs w:val="28"/>
        </w:rPr>
        <w:br/>
        <w:t>Полумесяц над речным покоем,</w:t>
      </w:r>
      <w:r w:rsidRPr="00B96013">
        <w:rPr>
          <w:color w:val="000000"/>
          <w:sz w:val="28"/>
          <w:szCs w:val="28"/>
        </w:rPr>
        <w:br/>
        <w:t>Ласточку мелькающую в жите,</w:t>
      </w:r>
      <w:r w:rsidRPr="00B96013">
        <w:rPr>
          <w:color w:val="000000"/>
          <w:sz w:val="28"/>
          <w:szCs w:val="28"/>
        </w:rPr>
        <w:br/>
        <w:t>Берегите Землю! Берегите!</w:t>
      </w:r>
    </w:p>
    <w:p w:rsidR="00B96013" w:rsidRDefault="00B96013" w:rsidP="0011526C">
      <w:pPr>
        <w:spacing w:line="360" w:lineRule="auto"/>
      </w:pPr>
    </w:p>
    <w:p w:rsidR="00EC1A30" w:rsidRDefault="00EC1A30" w:rsidP="0011526C">
      <w:pPr>
        <w:spacing w:before="300" w:after="300" w:line="360" w:lineRule="auto"/>
        <w:outlineLvl w:val="0"/>
        <w:rPr>
          <w:b/>
          <w:bCs/>
          <w:kern w:val="36"/>
          <w:sz w:val="28"/>
          <w:szCs w:val="28"/>
        </w:rPr>
      </w:pPr>
    </w:p>
    <w:p w:rsidR="0011358A" w:rsidRPr="0011358A" w:rsidRDefault="0011358A" w:rsidP="0011358A">
      <w:pPr>
        <w:spacing w:before="300" w:after="300"/>
        <w:outlineLvl w:val="0"/>
        <w:rPr>
          <w:b/>
          <w:bCs/>
          <w:kern w:val="36"/>
          <w:sz w:val="28"/>
          <w:szCs w:val="28"/>
        </w:rPr>
      </w:pPr>
      <w:r w:rsidRPr="0011358A">
        <w:rPr>
          <w:b/>
          <w:bCs/>
          <w:kern w:val="36"/>
          <w:sz w:val="28"/>
          <w:szCs w:val="28"/>
        </w:rPr>
        <w:lastRenderedPageBreak/>
        <w:t>«О Великой Отечественной войне».</w:t>
      </w:r>
    </w:p>
    <w:p w:rsidR="0011358A" w:rsidRPr="0011358A" w:rsidRDefault="0011358A" w:rsidP="0011358A">
      <w:pPr>
        <w:spacing w:before="75" w:after="75"/>
        <w:ind w:left="105" w:right="105" w:firstLine="400"/>
        <w:textAlignment w:val="top"/>
        <w:rPr>
          <w:sz w:val="28"/>
          <w:szCs w:val="28"/>
        </w:rPr>
      </w:pPr>
      <w:r w:rsidRPr="0011358A">
        <w:rPr>
          <w:b/>
          <w:bCs/>
          <w:sz w:val="28"/>
          <w:szCs w:val="28"/>
        </w:rPr>
        <w:t>I. Программное содержание:</w:t>
      </w:r>
    </w:p>
    <w:p w:rsidR="0011358A" w:rsidRPr="0011358A" w:rsidRDefault="0011358A" w:rsidP="0011358A">
      <w:pPr>
        <w:numPr>
          <w:ilvl w:val="0"/>
          <w:numId w:val="4"/>
        </w:numPr>
        <w:spacing w:before="100" w:beforeAutospacing="1" w:after="100" w:afterAutospacing="1"/>
        <w:ind w:left="450" w:right="105"/>
        <w:rPr>
          <w:sz w:val="28"/>
          <w:szCs w:val="28"/>
        </w:rPr>
      </w:pPr>
      <w:r w:rsidRPr="0011358A">
        <w:rPr>
          <w:sz w:val="28"/>
          <w:szCs w:val="28"/>
        </w:rPr>
        <w:t xml:space="preserve">Расширять представление детей об армии (в годы В.О.В. воины храбро сражались и защищали нашу страну от врагов). </w:t>
      </w:r>
    </w:p>
    <w:p w:rsidR="0011358A" w:rsidRPr="0011358A" w:rsidRDefault="0011358A" w:rsidP="0011358A">
      <w:pPr>
        <w:numPr>
          <w:ilvl w:val="0"/>
          <w:numId w:val="4"/>
        </w:numPr>
        <w:spacing w:before="100" w:beforeAutospacing="1" w:after="100" w:afterAutospacing="1"/>
        <w:ind w:left="450" w:right="105"/>
        <w:rPr>
          <w:sz w:val="28"/>
          <w:szCs w:val="28"/>
        </w:rPr>
      </w:pPr>
      <w:r w:rsidRPr="0011358A">
        <w:rPr>
          <w:sz w:val="28"/>
          <w:szCs w:val="28"/>
        </w:rPr>
        <w:t xml:space="preserve">Познакомить с героями В.О.В. </w:t>
      </w:r>
    </w:p>
    <w:p w:rsidR="0011358A" w:rsidRPr="0011358A" w:rsidRDefault="0011358A" w:rsidP="0011358A">
      <w:pPr>
        <w:numPr>
          <w:ilvl w:val="0"/>
          <w:numId w:val="4"/>
        </w:numPr>
        <w:spacing w:before="100" w:beforeAutospacing="1" w:after="100" w:afterAutospacing="1"/>
        <w:ind w:left="450" w:right="105"/>
        <w:rPr>
          <w:sz w:val="28"/>
          <w:szCs w:val="28"/>
        </w:rPr>
      </w:pPr>
      <w:r w:rsidRPr="0011358A">
        <w:rPr>
          <w:sz w:val="28"/>
          <w:szCs w:val="28"/>
        </w:rPr>
        <w:t xml:space="preserve">Закрепить умение отвечать полным предложением на поставленный вопрос по содержанию рассказа. </w:t>
      </w:r>
    </w:p>
    <w:p w:rsidR="0011358A" w:rsidRPr="0011358A" w:rsidRDefault="0011358A" w:rsidP="0011358A">
      <w:pPr>
        <w:numPr>
          <w:ilvl w:val="0"/>
          <w:numId w:val="4"/>
        </w:numPr>
        <w:spacing w:before="100" w:beforeAutospacing="1" w:after="100" w:afterAutospacing="1"/>
        <w:ind w:left="450" w:right="105"/>
        <w:rPr>
          <w:sz w:val="28"/>
          <w:szCs w:val="28"/>
        </w:rPr>
      </w:pPr>
      <w:r w:rsidRPr="0011358A">
        <w:rPr>
          <w:sz w:val="28"/>
          <w:szCs w:val="28"/>
        </w:rPr>
        <w:t xml:space="preserve">Научить чуткому, доброжелательному отношению к товарищам; побудить детей к нравственным поступкам; воспитывать чувства уважения к людям; доброжелательность; желание совершать добрые поступки. </w:t>
      </w:r>
    </w:p>
    <w:p w:rsidR="0011358A" w:rsidRPr="0011358A" w:rsidRDefault="0011358A" w:rsidP="0011358A">
      <w:pPr>
        <w:spacing w:before="75" w:after="75"/>
        <w:ind w:left="105" w:right="105" w:firstLine="400"/>
        <w:textAlignment w:val="top"/>
        <w:rPr>
          <w:sz w:val="28"/>
          <w:szCs w:val="28"/>
        </w:rPr>
      </w:pPr>
      <w:r w:rsidRPr="0011358A">
        <w:rPr>
          <w:b/>
          <w:bCs/>
          <w:sz w:val="28"/>
          <w:szCs w:val="28"/>
        </w:rPr>
        <w:t>IV. Индивидуальная работа</w:t>
      </w:r>
      <w:r w:rsidRPr="0011358A">
        <w:rPr>
          <w:sz w:val="28"/>
          <w:szCs w:val="28"/>
        </w:rPr>
        <w:t xml:space="preserve"> – повторяли пословицы о Родине.</w:t>
      </w:r>
      <w:r w:rsidRPr="0011358A">
        <w:rPr>
          <w:sz w:val="28"/>
          <w:szCs w:val="28"/>
        </w:rPr>
        <w:br/>
      </w:r>
      <w:r w:rsidRPr="0011358A">
        <w:rPr>
          <w:b/>
          <w:bCs/>
          <w:sz w:val="28"/>
          <w:szCs w:val="28"/>
        </w:rPr>
        <w:t>V. Материал к занятию:</w:t>
      </w:r>
      <w:r w:rsidRPr="0011358A">
        <w:rPr>
          <w:sz w:val="28"/>
          <w:szCs w:val="28"/>
        </w:rPr>
        <w:t xml:space="preserve"> иллюстрации, картины о В.О.В.,  магнитофон для прослушивания песни «Солнечный круг»; «коробочка добрых дел», фишки красные, цветные карандаши – синие и красные.</w:t>
      </w:r>
      <w:r w:rsidRPr="0011358A">
        <w:rPr>
          <w:sz w:val="28"/>
          <w:szCs w:val="28"/>
        </w:rPr>
        <w:br/>
      </w:r>
      <w:r w:rsidRPr="0011358A">
        <w:rPr>
          <w:b/>
          <w:bCs/>
          <w:sz w:val="28"/>
          <w:szCs w:val="28"/>
        </w:rPr>
        <w:t>Развитие речи:</w:t>
      </w:r>
      <w:r w:rsidRPr="0011358A">
        <w:rPr>
          <w:sz w:val="28"/>
          <w:szCs w:val="28"/>
        </w:rPr>
        <w:br/>
        <w:t>Формирование навыка согласования прилагательных и существительных в роде, числе и падеже.</w:t>
      </w:r>
      <w:r w:rsidRPr="0011358A">
        <w:rPr>
          <w:sz w:val="28"/>
          <w:szCs w:val="28"/>
        </w:rPr>
        <w:br/>
      </w:r>
      <w:r w:rsidRPr="0011358A">
        <w:rPr>
          <w:b/>
          <w:bCs/>
          <w:sz w:val="28"/>
          <w:szCs w:val="28"/>
        </w:rPr>
        <w:t xml:space="preserve">VI. Организация занятия: </w:t>
      </w:r>
      <w:r w:rsidRPr="0011358A">
        <w:rPr>
          <w:sz w:val="28"/>
          <w:szCs w:val="28"/>
        </w:rPr>
        <w:t>дети сидят на стульчиках (стулья полукругом).</w:t>
      </w:r>
      <w:r w:rsidRPr="0011358A">
        <w:rPr>
          <w:sz w:val="28"/>
          <w:szCs w:val="28"/>
        </w:rPr>
        <w:br/>
      </w:r>
      <w:r w:rsidRPr="0011358A">
        <w:rPr>
          <w:b/>
          <w:bCs/>
          <w:sz w:val="28"/>
          <w:szCs w:val="28"/>
        </w:rPr>
        <w:t> Ход занятия.</w:t>
      </w:r>
      <w:r w:rsidRPr="0011358A">
        <w:rPr>
          <w:sz w:val="28"/>
          <w:szCs w:val="28"/>
        </w:rPr>
        <w:br/>
        <w:t> </w:t>
      </w:r>
      <w:r w:rsidRPr="0011358A">
        <w:rPr>
          <w:b/>
          <w:bCs/>
          <w:sz w:val="28"/>
          <w:szCs w:val="28"/>
        </w:rPr>
        <w:t>1 часть.</w:t>
      </w:r>
      <w:r w:rsidRPr="0011358A">
        <w:rPr>
          <w:sz w:val="28"/>
          <w:szCs w:val="28"/>
        </w:rPr>
        <w:t xml:space="preserve"> Звучит музыка –детская песня «Солнечный круг»</w:t>
      </w:r>
      <w:r w:rsidRPr="0011358A">
        <w:rPr>
          <w:sz w:val="28"/>
          <w:szCs w:val="28"/>
        </w:rPr>
        <w:br/>
      </w:r>
      <w:r w:rsidR="0011526C">
        <w:rPr>
          <w:sz w:val="28"/>
          <w:szCs w:val="28"/>
        </w:rPr>
        <w:t>Логопед</w:t>
      </w:r>
      <w:r w:rsidRPr="0011358A">
        <w:rPr>
          <w:sz w:val="28"/>
          <w:szCs w:val="28"/>
        </w:rPr>
        <w:t>: Каждый год наш народ отмечает день Победы в Великой Отечественной войне, которая шла целых четыре года и закончилась полной победой нашего народа.</w:t>
      </w:r>
      <w:r w:rsidRPr="0011358A">
        <w:rPr>
          <w:sz w:val="28"/>
          <w:szCs w:val="28"/>
        </w:rPr>
        <w:br/>
        <w:t>Что же это за праздник?</w:t>
      </w:r>
      <w:r w:rsidRPr="0011358A">
        <w:rPr>
          <w:sz w:val="28"/>
          <w:szCs w:val="28"/>
        </w:rPr>
        <w:br/>
        <w:t>Дети. Это праздник солдат, моряков, летчиков, офицеров, которые воевали с фашистами и победили их.</w:t>
      </w:r>
      <w:r w:rsidRPr="0011358A">
        <w:rPr>
          <w:sz w:val="28"/>
          <w:szCs w:val="28"/>
        </w:rPr>
        <w:br/>
      </w:r>
      <w:r w:rsidR="0011526C">
        <w:rPr>
          <w:sz w:val="28"/>
          <w:szCs w:val="28"/>
        </w:rPr>
        <w:t>Логопед</w:t>
      </w:r>
      <w:r w:rsidRPr="0011358A">
        <w:rPr>
          <w:sz w:val="28"/>
          <w:szCs w:val="28"/>
        </w:rPr>
        <w:t>: Это не только праздник наших солдат, но и всего нашего народа, который не только на фронте, но и в тылу день за днем, месяц за месяцем, год за годом одерживал победу над врагом. Скажите, у кого есть дедушки и бабушки, воевавшие на войне, кем?</w:t>
      </w:r>
      <w:r w:rsidRPr="0011358A">
        <w:rPr>
          <w:sz w:val="28"/>
          <w:szCs w:val="28"/>
        </w:rPr>
        <w:br/>
        <w:t>Дети. Солдатами, медсестрами.</w:t>
      </w:r>
      <w:r w:rsidRPr="0011358A">
        <w:rPr>
          <w:sz w:val="28"/>
          <w:szCs w:val="28"/>
        </w:rPr>
        <w:br/>
      </w:r>
      <w:r w:rsidR="0011526C">
        <w:rPr>
          <w:sz w:val="28"/>
          <w:szCs w:val="28"/>
        </w:rPr>
        <w:t>Логопед</w:t>
      </w:r>
      <w:r w:rsidRPr="0011358A">
        <w:rPr>
          <w:sz w:val="28"/>
          <w:szCs w:val="28"/>
        </w:rPr>
        <w:t>: Мы знаем, что совсем не просто пришел к нам этот день.</w:t>
      </w:r>
      <w:r w:rsidRPr="0011358A">
        <w:rPr>
          <w:sz w:val="28"/>
          <w:szCs w:val="28"/>
        </w:rPr>
        <w:br/>
        <w:t>Его завоевали наши доблестные деды.</w:t>
      </w:r>
      <w:r w:rsidRPr="0011358A">
        <w:rPr>
          <w:sz w:val="28"/>
          <w:szCs w:val="28"/>
        </w:rPr>
        <w:br/>
        <w:t>А кто скажет, когда мы все отмечаем День  победы? (ответы детей -  9 мая).</w:t>
      </w:r>
      <w:r w:rsidRPr="0011358A">
        <w:rPr>
          <w:sz w:val="28"/>
          <w:szCs w:val="28"/>
        </w:rPr>
        <w:br/>
        <w:t>А что бывает в этот день, послушайте загадку.</w:t>
      </w:r>
      <w:r w:rsidRPr="0011358A">
        <w:rPr>
          <w:sz w:val="28"/>
          <w:szCs w:val="28"/>
        </w:rPr>
        <w:br/>
        <w:t>         Вдруг из темноты</w:t>
      </w:r>
      <w:r w:rsidRPr="0011358A">
        <w:rPr>
          <w:sz w:val="28"/>
          <w:szCs w:val="28"/>
        </w:rPr>
        <w:br/>
        <w:t>         В небе выросли кусты</w:t>
      </w:r>
      <w:r w:rsidRPr="0011358A">
        <w:rPr>
          <w:sz w:val="28"/>
          <w:szCs w:val="28"/>
        </w:rPr>
        <w:br/>
        <w:t>         А на них то голубые,</w:t>
      </w:r>
      <w:r w:rsidRPr="0011358A">
        <w:rPr>
          <w:sz w:val="28"/>
          <w:szCs w:val="28"/>
        </w:rPr>
        <w:br/>
        <w:t>Пунцовые, золотые, небывалой красоты</w:t>
      </w:r>
      <w:r w:rsidRPr="0011358A">
        <w:rPr>
          <w:sz w:val="28"/>
          <w:szCs w:val="28"/>
        </w:rPr>
        <w:br/>
        <w:t>         Распускаются цветы.</w:t>
      </w:r>
      <w:r w:rsidRPr="0011358A">
        <w:rPr>
          <w:sz w:val="28"/>
          <w:szCs w:val="28"/>
        </w:rPr>
        <w:br/>
        <w:t>         И все улицы под ними</w:t>
      </w:r>
      <w:r w:rsidRPr="0011358A">
        <w:rPr>
          <w:sz w:val="28"/>
          <w:szCs w:val="28"/>
        </w:rPr>
        <w:br/>
        <w:t>         Тоже стали голубыми,</w:t>
      </w:r>
      <w:r w:rsidRPr="0011358A">
        <w:rPr>
          <w:sz w:val="28"/>
          <w:szCs w:val="28"/>
        </w:rPr>
        <w:br/>
      </w:r>
      <w:r w:rsidRPr="0011358A">
        <w:rPr>
          <w:sz w:val="28"/>
          <w:szCs w:val="28"/>
        </w:rPr>
        <w:lastRenderedPageBreak/>
        <w:t>         Пунцовыми, золотыми, разноцветными.</w:t>
      </w:r>
      <w:r w:rsidRPr="0011358A">
        <w:rPr>
          <w:sz w:val="28"/>
          <w:szCs w:val="28"/>
        </w:rPr>
        <w:br/>
        <w:t>Что же это такое? (ответы детей – салют), ( показ иллюстрации «День Победы».</w:t>
      </w:r>
      <w:r w:rsidRPr="0011358A">
        <w:rPr>
          <w:sz w:val="28"/>
          <w:szCs w:val="28"/>
        </w:rPr>
        <w:br/>
        <w:t>Правильно салют, а вы видели салют? (ответы детей).</w:t>
      </w:r>
      <w:r w:rsidRPr="0011358A">
        <w:rPr>
          <w:sz w:val="28"/>
          <w:szCs w:val="28"/>
        </w:rPr>
        <w:br/>
        <w:t>Хорошо. Это салют для всех людей, кто участвовал в этой страшной войне Кто погиб, а кто вернулся живым. Скоро мы будем отмечать 66-ой раз светлый и скорбный праздник-День Победы. А сейчас я вам немного расскажу, как начиналась война.</w:t>
      </w:r>
      <w:r w:rsidRPr="0011358A">
        <w:rPr>
          <w:sz w:val="28"/>
          <w:szCs w:val="28"/>
        </w:rPr>
        <w:br/>
        <w:t>Перед рассветом 21 июня 1941 года, когда в глубокий сон погрузились города и села нашей Родины, с аэродромов поднялись в воздух немецкие самолеты с бомбами. Громом по всей западной границе покатились орудийные выстрелы. Воздух наполнился рокотом моторов, танков, танков, грузовиков. Немецко–фашистская Германия вероломно, без объявления войны, напала на нашу страну.</w:t>
      </w:r>
      <w:r w:rsidRPr="0011358A">
        <w:rPr>
          <w:sz w:val="28"/>
          <w:szCs w:val="28"/>
        </w:rPr>
        <w:br/>
        <w:t>Фашистские самолеты бомбили города и порты, аэродромы и железнодорожные станции, бомбы сыпались на пионерские лагеря, детские сады, на больницы и жилые дома. Фашистская Германия хотела уничтожить весь народ нашей страны. В те грозные дни начала Великой Отечественной войны, словно клятва Родине, звучала песня «Священная война» (муз. В. Александрова, сл. В. Лебедева - Кумача ).</w:t>
      </w:r>
      <w:r w:rsidRPr="0011358A">
        <w:rPr>
          <w:sz w:val="28"/>
          <w:szCs w:val="28"/>
        </w:rPr>
        <w:br/>
        <w:t>Все люди поднялись на защиту своей Родины. На фронт ушли не только воины нашей армии, но даже дети нередко убегали из дома, чтобы воевать с фашистами.</w:t>
      </w:r>
      <w:r w:rsidRPr="0011358A">
        <w:rPr>
          <w:sz w:val="28"/>
          <w:szCs w:val="28"/>
        </w:rPr>
        <w:br/>
        <w:t>Во время войны совершено было много героических подвигов, многие воины стали героями.</w:t>
      </w:r>
      <w:r w:rsidRPr="0011358A">
        <w:rPr>
          <w:sz w:val="28"/>
          <w:szCs w:val="28"/>
        </w:rPr>
        <w:br/>
        <w:t>Как вы думаете, что такое «подвиг»?</w:t>
      </w:r>
      <w:r w:rsidRPr="0011358A">
        <w:rPr>
          <w:sz w:val="28"/>
          <w:szCs w:val="28"/>
        </w:rPr>
        <w:br/>
        <w:t>Дети. Это смелый, отважный, хороший поступок.</w:t>
      </w:r>
      <w:r w:rsidRPr="0011358A">
        <w:rPr>
          <w:sz w:val="28"/>
          <w:szCs w:val="28"/>
        </w:rPr>
        <w:br/>
        <w:t>Воспитатель: Как называется человек, совершивший подвиг?</w:t>
      </w:r>
      <w:r w:rsidRPr="0011358A">
        <w:rPr>
          <w:sz w:val="28"/>
          <w:szCs w:val="28"/>
        </w:rPr>
        <w:br/>
        <w:t>Дети. Герой.</w:t>
      </w:r>
      <w:r w:rsidRPr="0011358A">
        <w:rPr>
          <w:sz w:val="28"/>
          <w:szCs w:val="28"/>
        </w:rPr>
        <w:br/>
        <w:t>Воспитатель: Вот о таких героях я вам сейчас прочитаю рассказ- о мальчиках, которые до войны учились в школе, а во время войны ушли воевать, помогать взрослым. (Читаю рассказ).</w:t>
      </w:r>
      <w:r w:rsidRPr="0011358A">
        <w:rPr>
          <w:sz w:val="28"/>
          <w:szCs w:val="28"/>
        </w:rPr>
        <w:br/>
        <w:t>Далее дети и воспитатель обмениваются впечатлениями о прочитанном рассказе, героических поступках отважных героев).</w:t>
      </w:r>
      <w:r w:rsidRPr="0011358A">
        <w:rPr>
          <w:sz w:val="28"/>
          <w:szCs w:val="28"/>
        </w:rPr>
        <w:br/>
        <w:t>Чтобы люди помнили те страшные дни, скульпторы воздвигают памятники, поэты пишут стихи.</w:t>
      </w:r>
      <w:r w:rsidRPr="0011358A">
        <w:rPr>
          <w:sz w:val="28"/>
          <w:szCs w:val="28"/>
        </w:rPr>
        <w:br/>
        <w:t>Победой кончилась война,</w:t>
      </w:r>
      <w:r w:rsidRPr="0011358A">
        <w:rPr>
          <w:sz w:val="28"/>
          <w:szCs w:val="28"/>
        </w:rPr>
        <w:br/>
        <w:t>Те годы позади.</w:t>
      </w:r>
      <w:r w:rsidRPr="0011358A">
        <w:rPr>
          <w:sz w:val="28"/>
          <w:szCs w:val="28"/>
        </w:rPr>
        <w:br/>
        <w:t>Горят медали, ордена</w:t>
      </w:r>
      <w:r w:rsidRPr="0011358A">
        <w:rPr>
          <w:sz w:val="28"/>
          <w:szCs w:val="28"/>
        </w:rPr>
        <w:br/>
        <w:t>У многих на груди.</w:t>
      </w:r>
      <w:r w:rsidRPr="0011358A">
        <w:rPr>
          <w:sz w:val="28"/>
          <w:szCs w:val="28"/>
        </w:rPr>
        <w:br/>
        <w:t>Кто носит орден боевой</w:t>
      </w:r>
      <w:r w:rsidRPr="0011358A">
        <w:rPr>
          <w:sz w:val="28"/>
          <w:szCs w:val="28"/>
        </w:rPr>
        <w:br/>
        <w:t>За подвиги в бою.</w:t>
      </w:r>
      <w:r w:rsidRPr="0011358A">
        <w:rPr>
          <w:sz w:val="28"/>
          <w:szCs w:val="28"/>
        </w:rPr>
        <w:br/>
        <w:t>А кто за подвиг трудовой</w:t>
      </w:r>
      <w:r w:rsidRPr="0011358A">
        <w:rPr>
          <w:sz w:val="28"/>
          <w:szCs w:val="28"/>
        </w:rPr>
        <w:br/>
        <w:t>В своем родном краю.</w:t>
      </w:r>
      <w:r w:rsidRPr="0011358A">
        <w:rPr>
          <w:sz w:val="28"/>
          <w:szCs w:val="28"/>
        </w:rPr>
        <w:br/>
        <w:t>На нашей земле после войны осталось много братских могил, обелисков, мемориалов, памятников. К нам приходят люди, чтобы почтить память защитников России. У нас в городе -это Вечный огонь, памятник Славы. Возле него несут почетный караул курсанты.</w:t>
      </w:r>
      <w:r w:rsidRPr="0011358A">
        <w:rPr>
          <w:sz w:val="28"/>
          <w:szCs w:val="28"/>
        </w:rPr>
        <w:br/>
      </w:r>
      <w:r w:rsidRPr="0011358A">
        <w:rPr>
          <w:sz w:val="28"/>
          <w:szCs w:val="28"/>
        </w:rPr>
        <w:lastRenderedPageBreak/>
        <w:t>За все, что есть сейчас у нас,</w:t>
      </w:r>
      <w:r w:rsidRPr="0011358A">
        <w:rPr>
          <w:sz w:val="28"/>
          <w:szCs w:val="28"/>
        </w:rPr>
        <w:br/>
        <w:t>За каждый наш счастливый час,</w:t>
      </w:r>
      <w:r w:rsidRPr="0011358A">
        <w:rPr>
          <w:sz w:val="28"/>
          <w:szCs w:val="28"/>
        </w:rPr>
        <w:br/>
        <w:t xml:space="preserve">За то, что солнце светит нам, </w:t>
      </w:r>
      <w:r w:rsidRPr="0011358A">
        <w:rPr>
          <w:sz w:val="28"/>
          <w:szCs w:val="28"/>
        </w:rPr>
        <w:br/>
        <w:t xml:space="preserve">Спасибо доблестным солдатам, </w:t>
      </w:r>
      <w:r w:rsidRPr="0011358A">
        <w:rPr>
          <w:sz w:val="28"/>
          <w:szCs w:val="28"/>
        </w:rPr>
        <w:br/>
        <w:t>Нашим дедам и отцам.</w:t>
      </w:r>
      <w:r w:rsidRPr="0011358A">
        <w:rPr>
          <w:sz w:val="28"/>
          <w:szCs w:val="28"/>
        </w:rPr>
        <w:br/>
        <w:t>                                (Л. Некрасова).</w:t>
      </w:r>
      <w:r w:rsidRPr="0011358A">
        <w:rPr>
          <w:sz w:val="28"/>
          <w:szCs w:val="28"/>
        </w:rPr>
        <w:br/>
      </w:r>
      <w:r w:rsidRPr="0011358A">
        <w:rPr>
          <w:b/>
          <w:bCs/>
          <w:sz w:val="28"/>
          <w:szCs w:val="28"/>
        </w:rPr>
        <w:t>2 часть</w:t>
      </w:r>
      <w:r w:rsidRPr="0011358A">
        <w:rPr>
          <w:sz w:val="28"/>
          <w:szCs w:val="28"/>
        </w:rPr>
        <w:br/>
        <w:t>Смелыми и сильными были солдаты В.О.В., но чтобы стать сильными, нужно дружить с физкультурой.</w:t>
      </w:r>
      <w:r w:rsidRPr="0011358A">
        <w:rPr>
          <w:sz w:val="28"/>
          <w:szCs w:val="28"/>
        </w:rPr>
        <w:br/>
      </w:r>
      <w:r w:rsidRPr="0011358A">
        <w:rPr>
          <w:b/>
          <w:bCs/>
          <w:sz w:val="28"/>
          <w:szCs w:val="28"/>
        </w:rPr>
        <w:t>Физкультминутка.</w:t>
      </w:r>
      <w:r w:rsidRPr="0011358A">
        <w:rPr>
          <w:sz w:val="28"/>
          <w:szCs w:val="28"/>
        </w:rPr>
        <w:br/>
        <w:t xml:space="preserve">Как солдаты на параде, </w:t>
      </w:r>
      <w:r w:rsidRPr="0011358A">
        <w:rPr>
          <w:sz w:val="28"/>
          <w:szCs w:val="28"/>
        </w:rPr>
        <w:br/>
        <w:t>мы шагаем ряд за рядом,</w:t>
      </w:r>
      <w:r w:rsidRPr="0011358A">
        <w:rPr>
          <w:sz w:val="28"/>
          <w:szCs w:val="28"/>
        </w:rPr>
        <w:br/>
        <w:t>Левой-раз, правой- раз,</w:t>
      </w:r>
      <w:r w:rsidRPr="0011358A">
        <w:rPr>
          <w:sz w:val="28"/>
          <w:szCs w:val="28"/>
        </w:rPr>
        <w:br/>
        <w:t>Посмотрите все на нас.</w:t>
      </w:r>
      <w:r w:rsidRPr="0011358A">
        <w:rPr>
          <w:sz w:val="28"/>
          <w:szCs w:val="28"/>
        </w:rPr>
        <w:br/>
        <w:t>Мы захлопали в ладошки-</w:t>
      </w:r>
      <w:r w:rsidRPr="0011358A">
        <w:rPr>
          <w:sz w:val="28"/>
          <w:szCs w:val="28"/>
        </w:rPr>
        <w:br/>
        <w:t>Дружно, веселей.</w:t>
      </w:r>
      <w:r w:rsidRPr="0011358A">
        <w:rPr>
          <w:sz w:val="28"/>
          <w:szCs w:val="28"/>
        </w:rPr>
        <w:br/>
        <w:t>Застучали наши ножки-</w:t>
      </w:r>
      <w:r w:rsidRPr="0011358A">
        <w:rPr>
          <w:sz w:val="28"/>
          <w:szCs w:val="28"/>
        </w:rPr>
        <w:br/>
        <w:t>Громче и быстрей.</w:t>
      </w:r>
      <w:r w:rsidRPr="0011358A">
        <w:rPr>
          <w:sz w:val="28"/>
          <w:szCs w:val="28"/>
        </w:rPr>
        <w:br/>
        <w:t xml:space="preserve">По </w:t>
      </w:r>
      <w:proofErr w:type="spellStart"/>
      <w:r w:rsidRPr="0011358A">
        <w:rPr>
          <w:sz w:val="28"/>
          <w:szCs w:val="28"/>
        </w:rPr>
        <w:t>коленочкам</w:t>
      </w:r>
      <w:proofErr w:type="spellEnd"/>
      <w:r w:rsidRPr="0011358A">
        <w:rPr>
          <w:sz w:val="28"/>
          <w:szCs w:val="28"/>
        </w:rPr>
        <w:t xml:space="preserve"> ударим-</w:t>
      </w:r>
      <w:r w:rsidRPr="0011358A">
        <w:rPr>
          <w:sz w:val="28"/>
          <w:szCs w:val="28"/>
        </w:rPr>
        <w:br/>
        <w:t>Тише, тише, тише!</w:t>
      </w:r>
      <w:r w:rsidRPr="0011358A">
        <w:rPr>
          <w:sz w:val="28"/>
          <w:szCs w:val="28"/>
        </w:rPr>
        <w:br/>
        <w:t>Ручки, ручки понимаем-</w:t>
      </w:r>
      <w:r w:rsidRPr="0011358A">
        <w:rPr>
          <w:sz w:val="28"/>
          <w:szCs w:val="28"/>
        </w:rPr>
        <w:br/>
        <w:t>Выше, выше, выше.</w:t>
      </w:r>
      <w:r w:rsidRPr="0011358A">
        <w:rPr>
          <w:sz w:val="28"/>
          <w:szCs w:val="28"/>
        </w:rPr>
        <w:br/>
        <w:t xml:space="preserve">Завертелись наши ручки, </w:t>
      </w:r>
      <w:r w:rsidRPr="0011358A">
        <w:rPr>
          <w:sz w:val="28"/>
          <w:szCs w:val="28"/>
        </w:rPr>
        <w:br/>
        <w:t>Снова опустились.</w:t>
      </w:r>
      <w:r w:rsidRPr="0011358A">
        <w:rPr>
          <w:sz w:val="28"/>
          <w:szCs w:val="28"/>
        </w:rPr>
        <w:br/>
        <w:t xml:space="preserve">Мы на месте покружились </w:t>
      </w:r>
      <w:r w:rsidRPr="0011358A">
        <w:rPr>
          <w:sz w:val="28"/>
          <w:szCs w:val="28"/>
        </w:rPr>
        <w:br/>
        <w:t>И остановились.</w:t>
      </w:r>
    </w:p>
    <w:p w:rsidR="0011358A" w:rsidRPr="0011358A" w:rsidRDefault="0011358A" w:rsidP="0011358A">
      <w:pPr>
        <w:spacing w:before="75" w:after="75"/>
        <w:ind w:left="105" w:right="105" w:firstLine="400"/>
        <w:textAlignment w:val="top"/>
        <w:rPr>
          <w:sz w:val="28"/>
          <w:szCs w:val="28"/>
        </w:rPr>
      </w:pPr>
      <w:r w:rsidRPr="0011358A">
        <w:rPr>
          <w:sz w:val="28"/>
          <w:szCs w:val="28"/>
        </w:rPr>
        <w:t>А сейчас сели все на стульчики.</w:t>
      </w:r>
      <w:r w:rsidRPr="0011358A">
        <w:rPr>
          <w:sz w:val="28"/>
          <w:szCs w:val="28"/>
        </w:rPr>
        <w:br/>
      </w:r>
      <w:r w:rsidRPr="0011358A">
        <w:rPr>
          <w:b/>
          <w:bCs/>
          <w:sz w:val="28"/>
          <w:szCs w:val="28"/>
        </w:rPr>
        <w:t>3 часть</w:t>
      </w:r>
      <w:r w:rsidRPr="0011358A">
        <w:rPr>
          <w:sz w:val="28"/>
          <w:szCs w:val="28"/>
        </w:rPr>
        <w:br/>
        <w:t>А я, дети, знаю пословицы и поговорки о Родине.</w:t>
      </w:r>
      <w:r w:rsidRPr="0011358A">
        <w:rPr>
          <w:sz w:val="28"/>
          <w:szCs w:val="28"/>
        </w:rPr>
        <w:br/>
        <w:t>- На родной стороне и камешек знаком.</w:t>
      </w:r>
      <w:r w:rsidRPr="0011358A">
        <w:rPr>
          <w:sz w:val="28"/>
          <w:szCs w:val="28"/>
        </w:rPr>
        <w:br/>
        <w:t>-Своя земля и в горсти мила.</w:t>
      </w:r>
      <w:r w:rsidRPr="0011358A">
        <w:rPr>
          <w:sz w:val="28"/>
          <w:szCs w:val="28"/>
        </w:rPr>
        <w:br/>
        <w:t xml:space="preserve">-На чужой сторонушке рад своей </w:t>
      </w:r>
      <w:proofErr w:type="spellStart"/>
      <w:r w:rsidRPr="0011358A">
        <w:rPr>
          <w:sz w:val="28"/>
          <w:szCs w:val="28"/>
        </w:rPr>
        <w:t>воронушке</w:t>
      </w:r>
      <w:proofErr w:type="spellEnd"/>
      <w:r w:rsidRPr="0011358A">
        <w:rPr>
          <w:sz w:val="28"/>
          <w:szCs w:val="28"/>
        </w:rPr>
        <w:t>.</w:t>
      </w:r>
      <w:r w:rsidRPr="0011358A">
        <w:rPr>
          <w:sz w:val="28"/>
          <w:szCs w:val="28"/>
        </w:rPr>
        <w:br/>
        <w:t>А вы знаете ли?</w:t>
      </w:r>
      <w:r w:rsidRPr="0011358A">
        <w:rPr>
          <w:sz w:val="28"/>
          <w:szCs w:val="28"/>
        </w:rPr>
        <w:br/>
        <w:t>Дети.</w:t>
      </w:r>
      <w:r w:rsidRPr="0011358A">
        <w:rPr>
          <w:sz w:val="28"/>
          <w:szCs w:val="28"/>
        </w:rPr>
        <w:br/>
        <w:t>-Родимая сторона –мать, чужая- мачеха. (</w:t>
      </w:r>
      <w:proofErr w:type="spellStart"/>
      <w:r w:rsidRPr="0011358A">
        <w:rPr>
          <w:sz w:val="28"/>
          <w:szCs w:val="28"/>
        </w:rPr>
        <w:t>Ралина</w:t>
      </w:r>
      <w:proofErr w:type="spellEnd"/>
      <w:r w:rsidRPr="0011358A">
        <w:rPr>
          <w:sz w:val="28"/>
          <w:szCs w:val="28"/>
        </w:rPr>
        <w:t>).</w:t>
      </w:r>
      <w:r w:rsidRPr="0011358A">
        <w:rPr>
          <w:sz w:val="28"/>
          <w:szCs w:val="28"/>
        </w:rPr>
        <w:br/>
        <w:t>-На чужой стороне и весна не красна. (Максим А.).</w:t>
      </w:r>
      <w:r w:rsidRPr="0011358A">
        <w:rPr>
          <w:sz w:val="28"/>
          <w:szCs w:val="28"/>
        </w:rPr>
        <w:br/>
        <w:t>-На чужой стороне и сокола зовут вороною, (</w:t>
      </w:r>
      <w:proofErr w:type="spellStart"/>
      <w:r w:rsidRPr="0011358A">
        <w:rPr>
          <w:sz w:val="28"/>
          <w:szCs w:val="28"/>
        </w:rPr>
        <w:t>Эльвина</w:t>
      </w:r>
      <w:proofErr w:type="spellEnd"/>
      <w:r w:rsidRPr="0011358A">
        <w:rPr>
          <w:sz w:val="28"/>
          <w:szCs w:val="28"/>
        </w:rPr>
        <w:t>).</w:t>
      </w:r>
      <w:r w:rsidRPr="0011358A">
        <w:rPr>
          <w:sz w:val="28"/>
          <w:szCs w:val="28"/>
        </w:rPr>
        <w:br/>
        <w:t>-Глупа та птица, которой гнездо свое не мило. (Диана).</w:t>
      </w:r>
      <w:r w:rsidRPr="0011358A">
        <w:rPr>
          <w:sz w:val="28"/>
          <w:szCs w:val="28"/>
        </w:rPr>
        <w:br/>
        <w:t>-За правое дело стой смело. (Данил Л.)</w:t>
      </w:r>
      <w:r w:rsidRPr="0011358A">
        <w:rPr>
          <w:sz w:val="28"/>
          <w:szCs w:val="28"/>
        </w:rPr>
        <w:br/>
        <w:t xml:space="preserve">-Скучно жить </w:t>
      </w:r>
      <w:proofErr w:type="spellStart"/>
      <w:r w:rsidRPr="0011358A">
        <w:rPr>
          <w:sz w:val="28"/>
          <w:szCs w:val="28"/>
        </w:rPr>
        <w:t>Афонюшке</w:t>
      </w:r>
      <w:proofErr w:type="spellEnd"/>
      <w:r w:rsidRPr="0011358A">
        <w:rPr>
          <w:sz w:val="28"/>
          <w:szCs w:val="28"/>
        </w:rPr>
        <w:t xml:space="preserve"> на чужой сторонушке. (Данил Х.)</w:t>
      </w:r>
      <w:r w:rsidRPr="0011358A">
        <w:rPr>
          <w:sz w:val="28"/>
          <w:szCs w:val="28"/>
        </w:rPr>
        <w:br/>
        <w:t>Воспитатель: Эти пословицы говорят о том, что на Родине – хорошо, а на чужой стороне, в чужих краях скучно, плохо и грустно.</w:t>
      </w:r>
      <w:r w:rsidRPr="0011358A">
        <w:rPr>
          <w:sz w:val="28"/>
          <w:szCs w:val="28"/>
        </w:rPr>
        <w:br/>
        <w:t>А вы, дети, молодцы! Много знаете пословиц и поговорок.</w:t>
      </w:r>
      <w:r w:rsidRPr="0011358A">
        <w:rPr>
          <w:sz w:val="28"/>
          <w:szCs w:val="28"/>
        </w:rPr>
        <w:br/>
      </w:r>
      <w:r w:rsidRPr="0011358A">
        <w:rPr>
          <w:b/>
          <w:bCs/>
          <w:sz w:val="28"/>
          <w:szCs w:val="28"/>
        </w:rPr>
        <w:t>4 часть.</w:t>
      </w:r>
      <w:r w:rsidRPr="0011358A">
        <w:rPr>
          <w:sz w:val="28"/>
          <w:szCs w:val="28"/>
        </w:rPr>
        <w:br/>
        <w:t xml:space="preserve">Дети, вам уже много раз читали и рассказывали о хороших делах и поступках. </w:t>
      </w:r>
      <w:r w:rsidRPr="0011358A">
        <w:rPr>
          <w:sz w:val="28"/>
          <w:szCs w:val="28"/>
        </w:rPr>
        <w:lastRenderedPageBreak/>
        <w:t>Сегодня я приготовила для вас коробочку добрых дел и, добрых поступков.</w:t>
      </w:r>
      <w:r w:rsidRPr="0011358A">
        <w:rPr>
          <w:sz w:val="28"/>
          <w:szCs w:val="28"/>
        </w:rPr>
        <w:br/>
        <w:t>Это коробочка- не простая, так как в ней хранятся добрые поступки и добрые дела. Теперь каждое хорошее дело и добрый поступок мы будем отмечать красными фишками.</w:t>
      </w:r>
      <w:r w:rsidRPr="0011358A">
        <w:rPr>
          <w:sz w:val="28"/>
          <w:szCs w:val="28"/>
        </w:rPr>
        <w:br/>
        <w:t>Когда закончится неделя, мы с вами посмотрим много ли красных фишек у нас в коробочке добрых дел.</w:t>
      </w:r>
      <w:r w:rsidRPr="0011358A">
        <w:rPr>
          <w:sz w:val="28"/>
          <w:szCs w:val="28"/>
        </w:rPr>
        <w:br/>
        <w:t>Подумайте и скажите, какие дела можно назвать добрыми? (ответы детей).</w:t>
      </w:r>
      <w:r w:rsidRPr="0011358A">
        <w:rPr>
          <w:sz w:val="28"/>
          <w:szCs w:val="28"/>
        </w:rPr>
        <w:br/>
        <w:t>Давайте поиграем в добрые дела. Расскажите о своих добрых делах. (Помогаю маме, бабушке, сестре и т. д.)</w:t>
      </w:r>
      <w:r w:rsidRPr="0011358A">
        <w:rPr>
          <w:sz w:val="28"/>
          <w:szCs w:val="28"/>
        </w:rPr>
        <w:br/>
        <w:t>В коробку складываем добрые дела. Я, думаю, у нас в коробочке будет много красных фишек. О хороших делах, о доброте нужно не только говорить, но и делать, совершать их.</w:t>
      </w:r>
      <w:r w:rsidRPr="0011358A">
        <w:rPr>
          <w:sz w:val="28"/>
          <w:szCs w:val="28"/>
        </w:rPr>
        <w:br/>
      </w:r>
      <w:r w:rsidRPr="0011358A">
        <w:rPr>
          <w:b/>
          <w:bCs/>
          <w:sz w:val="28"/>
          <w:szCs w:val="28"/>
        </w:rPr>
        <w:t>5 часть.</w:t>
      </w:r>
      <w:r w:rsidRPr="0011358A">
        <w:rPr>
          <w:sz w:val="28"/>
          <w:szCs w:val="28"/>
        </w:rPr>
        <w:br/>
        <w:t>У вас на столе листочки и цветные карандаши- красный и синий. Если занятие понравилось, нарисуем солнышко, если нет – тучку. Какая часть занятия вам понравилась больше всего? (спросить каждого ребенка).</w:t>
      </w:r>
      <w:r w:rsidRPr="0011358A">
        <w:rPr>
          <w:sz w:val="28"/>
          <w:szCs w:val="28"/>
        </w:rPr>
        <w:br/>
        <w:t xml:space="preserve">Мы с вами и дальше будем говорить о Родине, об Армии, о солдатах, моряках, офицерах; о добрых делах, о хороших поступках, узнаем еще больше, будем еще умнее. </w:t>
      </w:r>
      <w:r w:rsidRPr="0011358A">
        <w:rPr>
          <w:sz w:val="28"/>
          <w:szCs w:val="28"/>
        </w:rPr>
        <w:br/>
        <w:t>А сейчас попрощаемся с гостями:</w:t>
      </w:r>
      <w:r w:rsidRPr="0011358A">
        <w:rPr>
          <w:sz w:val="28"/>
          <w:szCs w:val="28"/>
        </w:rPr>
        <w:br/>
        <w:t>- До свиданья, до свиданья,</w:t>
      </w:r>
      <w:r w:rsidRPr="0011358A">
        <w:rPr>
          <w:sz w:val="28"/>
          <w:szCs w:val="28"/>
        </w:rPr>
        <w:br/>
        <w:t>Всем спасибо за вниманье.</w:t>
      </w:r>
    </w:p>
    <w:p w:rsidR="0011358A" w:rsidRDefault="0011358A"/>
    <w:p w:rsidR="00003141" w:rsidRDefault="00003141"/>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EC1A30" w:rsidRDefault="00EC1A30" w:rsidP="00003141">
      <w:pPr>
        <w:spacing w:before="300" w:after="300"/>
        <w:outlineLvl w:val="0"/>
        <w:rPr>
          <w:b/>
          <w:bCs/>
          <w:kern w:val="36"/>
          <w:sz w:val="28"/>
          <w:szCs w:val="28"/>
        </w:rPr>
      </w:pPr>
    </w:p>
    <w:p w:rsidR="00003141" w:rsidRPr="00003141" w:rsidRDefault="00003141" w:rsidP="00003141">
      <w:pPr>
        <w:spacing w:before="300" w:after="300"/>
        <w:outlineLvl w:val="0"/>
        <w:rPr>
          <w:b/>
          <w:bCs/>
          <w:kern w:val="36"/>
          <w:sz w:val="28"/>
          <w:szCs w:val="28"/>
        </w:rPr>
      </w:pPr>
      <w:r w:rsidRPr="00003141">
        <w:rPr>
          <w:b/>
          <w:bCs/>
          <w:kern w:val="36"/>
          <w:sz w:val="28"/>
          <w:szCs w:val="28"/>
        </w:rPr>
        <w:lastRenderedPageBreak/>
        <w:t>«Планета Земля - наш общий дом»</w:t>
      </w:r>
    </w:p>
    <w:p w:rsidR="00003141" w:rsidRPr="00003141" w:rsidRDefault="00003141" w:rsidP="00003141">
      <w:pPr>
        <w:spacing w:before="225" w:after="225"/>
        <w:outlineLvl w:val="4"/>
        <w:rPr>
          <w:b/>
          <w:bCs/>
          <w:sz w:val="28"/>
          <w:szCs w:val="28"/>
        </w:rPr>
      </w:pPr>
      <w:r w:rsidRPr="00003141">
        <w:rPr>
          <w:b/>
          <w:bCs/>
          <w:sz w:val="28"/>
          <w:szCs w:val="28"/>
        </w:rPr>
        <w:t>Конспект занятия по познавательному развитию в подготовительной к школе группе с элементами мелкой моторики (оригами).</w:t>
      </w:r>
    </w:p>
    <w:p w:rsidR="00003141" w:rsidRPr="00003141" w:rsidRDefault="00003141" w:rsidP="00003141">
      <w:pPr>
        <w:spacing w:before="75" w:after="75"/>
        <w:ind w:left="105" w:right="105" w:firstLine="400"/>
        <w:textAlignment w:val="top"/>
        <w:rPr>
          <w:color w:val="000000"/>
          <w:sz w:val="28"/>
          <w:szCs w:val="28"/>
        </w:rPr>
      </w:pPr>
      <w:r w:rsidRPr="00003141">
        <w:rPr>
          <w:b/>
          <w:bCs/>
          <w:color w:val="000000"/>
          <w:sz w:val="28"/>
          <w:szCs w:val="28"/>
        </w:rPr>
        <w:t>Цель.</w:t>
      </w:r>
      <w:r w:rsidRPr="00003141">
        <w:rPr>
          <w:color w:val="000000"/>
          <w:sz w:val="28"/>
          <w:szCs w:val="28"/>
        </w:rPr>
        <w:t xml:space="preserve"> Закрепить представление о том, что планета Земля – это огромный шар; что большая часть земного шара покрыта водой – океанами, морями. Продолжить знакомить с глобусом и картой – моделью земного шара, рассказать об уникальности Земли (есть жизнь, так как на ней есть воздух, вода, тепло.) Подвести детей к пониманию смысла о том, что Земля - это дом для всех людей, который нужно любить, не разрушать, содержать в чистоте; дать представление о жизни в разных регионах Земли.</w:t>
      </w:r>
      <w:r w:rsidRPr="00003141">
        <w:rPr>
          <w:color w:val="000000"/>
          <w:sz w:val="28"/>
          <w:szCs w:val="28"/>
        </w:rPr>
        <w:br/>
        <w:t>     Воспитывать бережное отношение к земле – к своему дому, любовь к природе, заботливое отношение к животным.</w:t>
      </w:r>
      <w:r w:rsidRPr="00003141">
        <w:rPr>
          <w:color w:val="000000"/>
          <w:sz w:val="28"/>
          <w:szCs w:val="28"/>
        </w:rPr>
        <w:br/>
        <w:t>     Развивать интерес к животным Земного шара к их местообитанию, умение делать из бумаги зверей (оригами). Развивать ручную умелость, мелкую моторику.</w:t>
      </w:r>
      <w:r w:rsidRPr="00003141">
        <w:rPr>
          <w:color w:val="000000"/>
          <w:sz w:val="28"/>
          <w:szCs w:val="28"/>
        </w:rPr>
        <w:br/>
      </w:r>
      <w:r w:rsidRPr="00003141">
        <w:rPr>
          <w:b/>
          <w:bCs/>
          <w:color w:val="000000"/>
          <w:sz w:val="28"/>
          <w:szCs w:val="28"/>
        </w:rPr>
        <w:t>Материал</w:t>
      </w:r>
      <w:r w:rsidRPr="00003141">
        <w:rPr>
          <w:color w:val="000000"/>
          <w:sz w:val="28"/>
          <w:szCs w:val="28"/>
        </w:rPr>
        <w:t>: Глобус, физическая карта, макет карты, цветная бумага в форме квадрата 10 на 10см., ножницы, клей, кисточки.</w:t>
      </w:r>
      <w:r w:rsidRPr="00003141">
        <w:rPr>
          <w:color w:val="000000"/>
          <w:sz w:val="28"/>
          <w:szCs w:val="28"/>
        </w:rPr>
        <w:br/>
      </w:r>
      <w:r w:rsidRPr="00003141">
        <w:rPr>
          <w:b/>
          <w:bCs/>
          <w:color w:val="000000"/>
          <w:sz w:val="28"/>
          <w:szCs w:val="28"/>
        </w:rPr>
        <w:t>Ход занятия.</w:t>
      </w:r>
      <w:r w:rsidRPr="00003141">
        <w:rPr>
          <w:color w:val="000000"/>
          <w:sz w:val="28"/>
          <w:szCs w:val="28"/>
        </w:rPr>
        <w:br/>
      </w:r>
      <w:r w:rsidRPr="00003141">
        <w:rPr>
          <w:i/>
          <w:iCs/>
          <w:color w:val="000000"/>
          <w:sz w:val="28"/>
          <w:szCs w:val="28"/>
        </w:rPr>
        <w:t>Организационный момент</w:t>
      </w:r>
      <w:r w:rsidRPr="00003141">
        <w:rPr>
          <w:color w:val="000000"/>
          <w:sz w:val="28"/>
          <w:szCs w:val="28"/>
        </w:rPr>
        <w:t xml:space="preserve"> </w:t>
      </w:r>
      <w:r w:rsidRPr="00003141">
        <w:rPr>
          <w:color w:val="000000"/>
          <w:sz w:val="28"/>
          <w:szCs w:val="28"/>
        </w:rPr>
        <w:br/>
        <w:t>     Ребята, сегодня у нас необычное занятие. К нам пришли гости. Они хотят посмотреть на вас, убедиться, что вы уже большие и умеете давать правильные полные ответы. А мы должны постараться оставить о себе хорошее впечатление, чтобы гостям захотелось ещё раз прийти к нам. Давайте улыбнёмся гостям, поздороваемся и займёмся делом.</w:t>
      </w:r>
      <w:r w:rsidRPr="00003141">
        <w:rPr>
          <w:color w:val="000000"/>
          <w:sz w:val="28"/>
          <w:szCs w:val="28"/>
        </w:rPr>
        <w:br/>
      </w:r>
      <w:r w:rsidRPr="00003141">
        <w:rPr>
          <w:i/>
          <w:iCs/>
          <w:color w:val="000000"/>
          <w:sz w:val="28"/>
          <w:szCs w:val="28"/>
        </w:rPr>
        <w:t>Пальчиковая гимнастика.</w:t>
      </w:r>
      <w:r w:rsidRPr="00003141">
        <w:rPr>
          <w:color w:val="000000"/>
          <w:sz w:val="28"/>
          <w:szCs w:val="28"/>
        </w:rPr>
        <w:t xml:space="preserve"> </w:t>
      </w:r>
      <w:r w:rsidRPr="00003141">
        <w:rPr>
          <w:color w:val="000000"/>
          <w:sz w:val="28"/>
          <w:szCs w:val="28"/>
        </w:rPr>
        <w:br/>
        <w:t>«На полянке дом стоит,</w:t>
      </w:r>
      <w:r w:rsidRPr="00003141">
        <w:rPr>
          <w:color w:val="000000"/>
          <w:sz w:val="28"/>
          <w:szCs w:val="28"/>
        </w:rPr>
        <w:br/>
        <w:t>Ну а к дому путь закрыт.</w:t>
      </w:r>
      <w:r w:rsidRPr="00003141">
        <w:rPr>
          <w:color w:val="000000"/>
          <w:sz w:val="28"/>
          <w:szCs w:val="28"/>
        </w:rPr>
        <w:br/>
        <w:t>Мы ворота открываем</w:t>
      </w:r>
      <w:r w:rsidRPr="00003141">
        <w:rPr>
          <w:color w:val="000000"/>
          <w:sz w:val="28"/>
          <w:szCs w:val="28"/>
        </w:rPr>
        <w:br/>
        <w:t>В этот домик приглашаем».</w:t>
      </w:r>
      <w:r w:rsidRPr="00003141">
        <w:rPr>
          <w:color w:val="000000"/>
          <w:sz w:val="28"/>
          <w:szCs w:val="28"/>
        </w:rPr>
        <w:br/>
        <w:t>-Дети, скажите, когда наступит вечер, вы куда  пойдёте?</w:t>
      </w:r>
      <w:r w:rsidRPr="00003141">
        <w:rPr>
          <w:color w:val="000000"/>
          <w:sz w:val="28"/>
          <w:szCs w:val="28"/>
        </w:rPr>
        <w:br/>
        <w:t>(Мы все пойдём домой).</w:t>
      </w:r>
      <w:r w:rsidRPr="00003141">
        <w:rPr>
          <w:color w:val="000000"/>
          <w:sz w:val="28"/>
          <w:szCs w:val="28"/>
        </w:rPr>
        <w:br/>
        <w:t>-А место в доме, где вы живёте, как называется?</w:t>
      </w:r>
      <w:r w:rsidRPr="00003141">
        <w:rPr>
          <w:color w:val="000000"/>
          <w:sz w:val="28"/>
          <w:szCs w:val="28"/>
        </w:rPr>
        <w:br/>
        <w:t>(Место в доме называется квартирой).</w:t>
      </w:r>
      <w:r w:rsidRPr="00003141">
        <w:rPr>
          <w:color w:val="000000"/>
          <w:sz w:val="28"/>
          <w:szCs w:val="28"/>
        </w:rPr>
        <w:br/>
        <w:t>-Вам удобно, уютно в вашей квартире, в вашем доме?</w:t>
      </w:r>
      <w:r w:rsidRPr="00003141">
        <w:rPr>
          <w:color w:val="000000"/>
          <w:sz w:val="28"/>
          <w:szCs w:val="28"/>
        </w:rPr>
        <w:br/>
        <w:t>(Да).</w:t>
      </w:r>
      <w:r w:rsidRPr="00003141">
        <w:rPr>
          <w:color w:val="000000"/>
          <w:sz w:val="28"/>
          <w:szCs w:val="28"/>
        </w:rPr>
        <w:br/>
        <w:t>-Да, вам хорошо, потому что есть вода, тепло, свет. Со всем, что есть в доме, вы обращаетесь бережно, если что-то испортилось, приводите в порядок.</w:t>
      </w:r>
      <w:r w:rsidRPr="00003141">
        <w:rPr>
          <w:color w:val="000000"/>
          <w:sz w:val="28"/>
          <w:szCs w:val="28"/>
        </w:rPr>
        <w:br/>
        <w:t xml:space="preserve">-Где находится ваш дом? </w:t>
      </w:r>
      <w:r w:rsidRPr="00003141">
        <w:rPr>
          <w:color w:val="000000"/>
          <w:sz w:val="28"/>
          <w:szCs w:val="28"/>
        </w:rPr>
        <w:br/>
        <w:t>(На улице).</w:t>
      </w:r>
      <w:r w:rsidRPr="00003141">
        <w:rPr>
          <w:color w:val="000000"/>
          <w:sz w:val="28"/>
          <w:szCs w:val="28"/>
        </w:rPr>
        <w:br/>
        <w:t>-Улица где? (В городе).</w:t>
      </w:r>
      <w:r w:rsidRPr="00003141">
        <w:rPr>
          <w:color w:val="000000"/>
          <w:sz w:val="28"/>
          <w:szCs w:val="28"/>
        </w:rPr>
        <w:br/>
        <w:t>-Город где? (В республике).</w:t>
      </w:r>
      <w:r w:rsidRPr="00003141">
        <w:rPr>
          <w:color w:val="000000"/>
          <w:sz w:val="28"/>
          <w:szCs w:val="28"/>
        </w:rPr>
        <w:br/>
        <w:t>-Республика – в нашей стране, а страна – на нашей Земле. Вот и получается, что Земля – наш общий дом, наш дом родной.</w:t>
      </w:r>
      <w:r w:rsidRPr="00003141">
        <w:rPr>
          <w:color w:val="000000"/>
          <w:sz w:val="28"/>
          <w:szCs w:val="28"/>
        </w:rPr>
        <w:br/>
        <w:t xml:space="preserve">-Удобен ли этот дом для человека? Да, в нём есть всё, что необходимо для жизни: </w:t>
      </w:r>
      <w:r w:rsidRPr="00003141">
        <w:rPr>
          <w:color w:val="000000"/>
          <w:sz w:val="28"/>
          <w:szCs w:val="28"/>
        </w:rPr>
        <w:lastRenderedPageBreak/>
        <w:t>вода, пища, свет, тепло. И всё это надо беречь, любить и пользоваться с умом.</w:t>
      </w:r>
      <w:r w:rsidRPr="00003141">
        <w:rPr>
          <w:color w:val="000000"/>
          <w:sz w:val="28"/>
          <w:szCs w:val="28"/>
        </w:rPr>
        <w:br/>
        <w:t xml:space="preserve">-Дети, знаете ли вы кокой формы наша Земля? (Круглой). </w:t>
      </w:r>
      <w:r w:rsidRPr="00003141">
        <w:rPr>
          <w:color w:val="000000"/>
          <w:sz w:val="28"/>
          <w:szCs w:val="28"/>
        </w:rPr>
        <w:br/>
        <w:t>-Правильно, круглая. Её ещё называют Земным шаром. Наша планета Земля - очень большой шар. Изображают её в виде глобуса. На нём есть всё, что есть на земле, только очень маленькое. Давайте рассмотрим его.</w:t>
      </w:r>
      <w:r w:rsidRPr="00003141">
        <w:rPr>
          <w:color w:val="000000"/>
          <w:sz w:val="28"/>
          <w:szCs w:val="28"/>
        </w:rPr>
        <w:br/>
        <w:t>-Какого цвета на глобусе больше? (На глобусе больше голубого и синего цвета).</w:t>
      </w:r>
      <w:r w:rsidRPr="00003141">
        <w:rPr>
          <w:color w:val="000000"/>
          <w:sz w:val="28"/>
          <w:szCs w:val="28"/>
        </w:rPr>
        <w:br/>
        <w:t>-Почему? Что этот цвет означает? (Синий – потому что большая часть планеты занята морями, океанами, реками).</w:t>
      </w:r>
      <w:r w:rsidRPr="00003141">
        <w:rPr>
          <w:color w:val="000000"/>
          <w:sz w:val="28"/>
          <w:szCs w:val="28"/>
        </w:rPr>
        <w:br/>
        <w:t>-Скажите сколько океанов на нашей планете?</w:t>
      </w:r>
      <w:r w:rsidRPr="00003141">
        <w:rPr>
          <w:color w:val="000000"/>
          <w:sz w:val="28"/>
          <w:szCs w:val="28"/>
        </w:rPr>
        <w:br/>
        <w:t>(На нашей планете всего четыре океана).</w:t>
      </w:r>
      <w:r w:rsidRPr="00003141">
        <w:rPr>
          <w:color w:val="000000"/>
          <w:sz w:val="28"/>
          <w:szCs w:val="28"/>
        </w:rPr>
        <w:br/>
        <w:t>-Сможете их назвать?</w:t>
      </w:r>
      <w:r w:rsidRPr="00003141">
        <w:rPr>
          <w:color w:val="000000"/>
          <w:sz w:val="28"/>
          <w:szCs w:val="28"/>
        </w:rPr>
        <w:br/>
        <w:t>(Северный Ледовитый, Тихий, Атлантический, Индийский).</w:t>
      </w:r>
      <w:r w:rsidRPr="00003141">
        <w:rPr>
          <w:color w:val="000000"/>
          <w:sz w:val="28"/>
          <w:szCs w:val="28"/>
        </w:rPr>
        <w:br/>
        <w:t>-Дети, если мы внимательно посмотрим на глобус, то увидим белый цвет. Что он означает?</w:t>
      </w:r>
      <w:r w:rsidRPr="00003141">
        <w:rPr>
          <w:color w:val="000000"/>
          <w:sz w:val="28"/>
          <w:szCs w:val="28"/>
        </w:rPr>
        <w:br/>
        <w:t>(Белым цветом обозначены снежные полюса).</w:t>
      </w:r>
      <w:r w:rsidRPr="00003141">
        <w:rPr>
          <w:color w:val="000000"/>
          <w:sz w:val="28"/>
          <w:szCs w:val="28"/>
        </w:rPr>
        <w:br/>
        <w:t>-Сколько на Земле полюсов и как они называются?</w:t>
      </w:r>
      <w:r w:rsidRPr="00003141">
        <w:rPr>
          <w:color w:val="000000"/>
          <w:sz w:val="28"/>
          <w:szCs w:val="28"/>
        </w:rPr>
        <w:br/>
        <w:t>(На Земле два полюса: южный и северный).</w:t>
      </w:r>
      <w:r w:rsidRPr="00003141">
        <w:rPr>
          <w:color w:val="000000"/>
          <w:sz w:val="28"/>
          <w:szCs w:val="28"/>
        </w:rPr>
        <w:br/>
        <w:t>-Правильно: Короной снежной с двух сторон</w:t>
      </w:r>
      <w:r w:rsidRPr="00003141">
        <w:rPr>
          <w:color w:val="000000"/>
          <w:sz w:val="28"/>
          <w:szCs w:val="28"/>
        </w:rPr>
        <w:br/>
        <w:t>                      Наш шар прекрасный окружён.</w:t>
      </w:r>
      <w:r w:rsidRPr="00003141">
        <w:rPr>
          <w:color w:val="000000"/>
          <w:sz w:val="28"/>
          <w:szCs w:val="28"/>
        </w:rPr>
        <w:br/>
        <w:t>-Земля, дети, это не только вода, но и суша. Это огромные материки, где живут звери, птицы, где высятся горы и дышат жаром пустыни. Давайте вспомним, какие вы знаете материки.</w:t>
      </w:r>
      <w:r w:rsidRPr="00003141">
        <w:rPr>
          <w:color w:val="000000"/>
          <w:sz w:val="28"/>
          <w:szCs w:val="28"/>
        </w:rPr>
        <w:br/>
        <w:t>Дети называют: «Африка, Америка, Австралия, Антарктида и Евразия».</w:t>
      </w:r>
      <w:r w:rsidRPr="00003141">
        <w:rPr>
          <w:color w:val="000000"/>
          <w:sz w:val="28"/>
          <w:szCs w:val="28"/>
        </w:rPr>
        <w:br/>
        <w:t xml:space="preserve">-Правильно, молодцы. Ребята, Евразия-это самый большой материк, он делится на Азию и Европу, а Америка делится на Северную и Южную. </w:t>
      </w:r>
      <w:r w:rsidRPr="00003141">
        <w:rPr>
          <w:color w:val="000000"/>
          <w:sz w:val="28"/>
          <w:szCs w:val="28"/>
        </w:rPr>
        <w:br/>
        <w:t xml:space="preserve">-А кто назовёт самый маленький материк? </w:t>
      </w:r>
      <w:r w:rsidRPr="00003141">
        <w:rPr>
          <w:color w:val="000000"/>
          <w:sz w:val="28"/>
          <w:szCs w:val="28"/>
        </w:rPr>
        <w:br/>
        <w:t>(Самый маленький материк – это Австралия).</w:t>
      </w:r>
      <w:r w:rsidRPr="00003141">
        <w:rPr>
          <w:color w:val="000000"/>
          <w:sz w:val="28"/>
          <w:szCs w:val="28"/>
        </w:rPr>
        <w:br/>
        <w:t xml:space="preserve">-Какие цвета ещё есть на глобусе? </w:t>
      </w:r>
      <w:r w:rsidRPr="00003141">
        <w:rPr>
          <w:color w:val="000000"/>
          <w:sz w:val="28"/>
          <w:szCs w:val="28"/>
        </w:rPr>
        <w:br/>
        <w:t>(Ещё есть зелёный, он обозначает леса, луга, растительность).</w:t>
      </w:r>
      <w:r w:rsidRPr="00003141">
        <w:rPr>
          <w:color w:val="000000"/>
          <w:sz w:val="28"/>
          <w:szCs w:val="28"/>
        </w:rPr>
        <w:br/>
        <w:t>-Правильно вы сказали, а вот коричневым цветом обозначают горы и чем темнее цвет, тем они выше.</w:t>
      </w:r>
      <w:r w:rsidRPr="00003141">
        <w:rPr>
          <w:color w:val="000000"/>
          <w:sz w:val="28"/>
          <w:szCs w:val="28"/>
        </w:rPr>
        <w:br/>
        <w:t>  Изображение нашей планеты может быть нанесено не только на глобусе, но ещё и на карте. Карта это тоже модель нашей Земли.</w:t>
      </w:r>
      <w:r w:rsidRPr="00003141">
        <w:rPr>
          <w:color w:val="000000"/>
          <w:sz w:val="28"/>
          <w:szCs w:val="28"/>
        </w:rPr>
        <w:br/>
        <w:t> её намного удобней брать с собой, так как можно сложить, скатать.</w:t>
      </w:r>
      <w:r w:rsidRPr="00003141">
        <w:rPr>
          <w:color w:val="000000"/>
          <w:sz w:val="28"/>
          <w:szCs w:val="28"/>
        </w:rPr>
        <w:br/>
        <w:t xml:space="preserve">Дети посмотрите сюда, что это? (воспитатель обращает внимание на макет карты). </w:t>
      </w:r>
      <w:r w:rsidRPr="00003141">
        <w:rPr>
          <w:color w:val="000000"/>
          <w:sz w:val="28"/>
          <w:szCs w:val="28"/>
        </w:rPr>
        <w:br/>
        <w:t>(Это карта).</w:t>
      </w:r>
      <w:r w:rsidRPr="00003141">
        <w:rPr>
          <w:color w:val="000000"/>
          <w:sz w:val="28"/>
          <w:szCs w:val="28"/>
        </w:rPr>
        <w:br/>
        <w:t>-Да, это карта, но здесь нет ни птиц, ни животных, ни рыб.</w:t>
      </w:r>
      <w:r w:rsidRPr="00003141">
        <w:rPr>
          <w:color w:val="000000"/>
          <w:sz w:val="28"/>
          <w:szCs w:val="28"/>
        </w:rPr>
        <w:br/>
        <w:t>Наша земля в опасности. Нужно её спасать.</w:t>
      </w:r>
      <w:r w:rsidRPr="00003141">
        <w:rPr>
          <w:color w:val="000000"/>
          <w:sz w:val="28"/>
          <w:szCs w:val="28"/>
        </w:rPr>
        <w:br/>
        <w:t xml:space="preserve">Сейчас мы с вами этим и займёмся, сделаем из бумаги фигурки животных, птиц и расселим их в местах  обитания. </w:t>
      </w:r>
      <w:r w:rsidRPr="00003141">
        <w:rPr>
          <w:color w:val="000000"/>
          <w:sz w:val="28"/>
          <w:szCs w:val="28"/>
        </w:rPr>
        <w:br/>
      </w:r>
      <w:r w:rsidRPr="00003141">
        <w:rPr>
          <w:i/>
          <w:iCs/>
          <w:color w:val="000000"/>
          <w:sz w:val="28"/>
          <w:szCs w:val="28"/>
        </w:rPr>
        <w:t>Давайте немного отдохнём, сделаем ф/минутку.</w:t>
      </w:r>
      <w:r w:rsidRPr="00003141">
        <w:rPr>
          <w:color w:val="000000"/>
          <w:sz w:val="28"/>
          <w:szCs w:val="28"/>
        </w:rPr>
        <w:t xml:space="preserve"> </w:t>
      </w:r>
      <w:r w:rsidRPr="00003141">
        <w:rPr>
          <w:color w:val="000000"/>
          <w:sz w:val="28"/>
          <w:szCs w:val="28"/>
        </w:rPr>
        <w:br/>
        <w:t>Руки подняли и помахали-</w:t>
      </w:r>
      <w:r w:rsidRPr="00003141">
        <w:rPr>
          <w:color w:val="000000"/>
          <w:sz w:val="28"/>
          <w:szCs w:val="28"/>
        </w:rPr>
        <w:br/>
        <w:t>Это деревья в лесу.</w:t>
      </w:r>
      <w:r w:rsidRPr="00003141">
        <w:rPr>
          <w:color w:val="000000"/>
          <w:sz w:val="28"/>
          <w:szCs w:val="28"/>
        </w:rPr>
        <w:br/>
        <w:t>Локти согнули, кисти встряхнули-</w:t>
      </w:r>
      <w:r w:rsidRPr="00003141">
        <w:rPr>
          <w:color w:val="000000"/>
          <w:sz w:val="28"/>
          <w:szCs w:val="28"/>
        </w:rPr>
        <w:br/>
        <w:t>Ветер срывает росу.</w:t>
      </w:r>
      <w:r w:rsidRPr="00003141">
        <w:rPr>
          <w:color w:val="000000"/>
          <w:sz w:val="28"/>
          <w:szCs w:val="28"/>
        </w:rPr>
        <w:br/>
      </w:r>
      <w:r w:rsidRPr="00003141">
        <w:rPr>
          <w:color w:val="000000"/>
          <w:sz w:val="28"/>
          <w:szCs w:val="28"/>
        </w:rPr>
        <w:lastRenderedPageBreak/>
        <w:t>Плавно руками помашем-</w:t>
      </w:r>
      <w:r w:rsidRPr="00003141">
        <w:rPr>
          <w:color w:val="000000"/>
          <w:sz w:val="28"/>
          <w:szCs w:val="28"/>
        </w:rPr>
        <w:br/>
        <w:t>Это к нам птицы летят.</w:t>
      </w:r>
      <w:r w:rsidRPr="00003141">
        <w:rPr>
          <w:color w:val="000000"/>
          <w:sz w:val="28"/>
          <w:szCs w:val="28"/>
        </w:rPr>
        <w:br/>
        <w:t>Как они сядут, покажем-</w:t>
      </w:r>
      <w:r w:rsidRPr="00003141">
        <w:rPr>
          <w:color w:val="000000"/>
          <w:sz w:val="28"/>
          <w:szCs w:val="28"/>
        </w:rPr>
        <w:br/>
        <w:t>Крылья мы сложим назад.</w:t>
      </w:r>
      <w:r w:rsidRPr="00003141">
        <w:rPr>
          <w:color w:val="000000"/>
          <w:sz w:val="28"/>
          <w:szCs w:val="28"/>
        </w:rPr>
        <w:br/>
      </w:r>
      <w:r w:rsidRPr="00003141">
        <w:rPr>
          <w:i/>
          <w:iCs/>
          <w:color w:val="000000"/>
          <w:sz w:val="28"/>
          <w:szCs w:val="28"/>
        </w:rPr>
        <w:t>Молодцы.</w:t>
      </w:r>
      <w:r w:rsidRPr="00003141">
        <w:rPr>
          <w:color w:val="000000"/>
          <w:sz w:val="28"/>
          <w:szCs w:val="28"/>
        </w:rPr>
        <w:t xml:space="preserve"> </w:t>
      </w:r>
      <w:r w:rsidRPr="00003141">
        <w:rPr>
          <w:color w:val="000000"/>
          <w:sz w:val="28"/>
          <w:szCs w:val="28"/>
        </w:rPr>
        <w:br/>
        <w:t>А теперь, ребята мне ладони покажите –</w:t>
      </w:r>
      <w:r w:rsidRPr="00003141">
        <w:rPr>
          <w:color w:val="000000"/>
          <w:sz w:val="28"/>
          <w:szCs w:val="28"/>
        </w:rPr>
        <w:br/>
        <w:t>Правую и левую!</w:t>
      </w:r>
      <w:r w:rsidRPr="00003141">
        <w:rPr>
          <w:color w:val="000000"/>
          <w:sz w:val="28"/>
          <w:szCs w:val="28"/>
        </w:rPr>
        <w:br/>
        <w:t>В кулачок скорей сожмите</w:t>
      </w:r>
      <w:r w:rsidRPr="00003141">
        <w:rPr>
          <w:color w:val="000000"/>
          <w:sz w:val="28"/>
          <w:szCs w:val="28"/>
        </w:rPr>
        <w:br/>
        <w:t>Пальчики умелые.</w:t>
      </w:r>
      <w:r w:rsidRPr="00003141">
        <w:rPr>
          <w:color w:val="000000"/>
          <w:sz w:val="28"/>
          <w:szCs w:val="28"/>
        </w:rPr>
        <w:br/>
        <w:t>Разожмите… рассмотрите…</w:t>
      </w:r>
      <w:r w:rsidRPr="00003141">
        <w:rPr>
          <w:color w:val="000000"/>
          <w:sz w:val="28"/>
          <w:szCs w:val="28"/>
        </w:rPr>
        <w:br/>
        <w:t>И скорее мне скажите:</w:t>
      </w:r>
      <w:r w:rsidRPr="00003141">
        <w:rPr>
          <w:color w:val="000000"/>
          <w:sz w:val="28"/>
          <w:szCs w:val="28"/>
        </w:rPr>
        <w:br/>
        <w:t>Для чего нужны нам, дети,</w:t>
      </w:r>
      <w:r w:rsidRPr="00003141">
        <w:rPr>
          <w:color w:val="000000"/>
          <w:sz w:val="28"/>
          <w:szCs w:val="28"/>
        </w:rPr>
        <w:br/>
        <w:t>Ловкие ладошки эти?</w:t>
      </w:r>
      <w:r w:rsidRPr="00003141">
        <w:rPr>
          <w:color w:val="000000"/>
          <w:sz w:val="28"/>
          <w:szCs w:val="28"/>
        </w:rPr>
        <w:br/>
        <w:t>У всех у вас они умелые и трудолюбивые, сейчас нам очень пригодятся эти пальчики. Вы должны будете сделать поделки животных из бумаги и расселить  в местах их обитания.</w:t>
      </w:r>
      <w:r w:rsidRPr="00003141">
        <w:rPr>
          <w:color w:val="000000"/>
          <w:sz w:val="28"/>
          <w:szCs w:val="28"/>
        </w:rPr>
        <w:br/>
        <w:t> </w:t>
      </w:r>
      <w:r w:rsidRPr="00003141">
        <w:rPr>
          <w:i/>
          <w:iCs/>
          <w:color w:val="000000"/>
          <w:sz w:val="28"/>
          <w:szCs w:val="28"/>
        </w:rPr>
        <w:t>Дети делают оригами: жирафа, кашалота, лису, зайца, попугая, белого медведя, пингвина, слона, тюленя рыбу, ворону, кенгуру.</w:t>
      </w:r>
      <w:r w:rsidRPr="00003141">
        <w:rPr>
          <w:color w:val="000000"/>
          <w:sz w:val="28"/>
          <w:szCs w:val="28"/>
        </w:rPr>
        <w:br/>
      </w:r>
      <w:r w:rsidRPr="00003141">
        <w:rPr>
          <w:i/>
          <w:iCs/>
          <w:color w:val="000000"/>
          <w:sz w:val="28"/>
          <w:szCs w:val="28"/>
        </w:rPr>
        <w:t>Затем подходят со своей поделкой к карте-макету, называют, кого сделали и размещают на соответствующий материк.</w:t>
      </w:r>
      <w:r w:rsidRPr="00003141">
        <w:rPr>
          <w:color w:val="000000"/>
          <w:sz w:val="28"/>
          <w:szCs w:val="28"/>
        </w:rPr>
        <w:br/>
        <w:t>Молодцы ребята, с заданием все отлично справились. На нашей планете вновь появилась жизнь и Земля наша вне опасности.</w:t>
      </w:r>
      <w:r w:rsidRPr="00003141">
        <w:rPr>
          <w:color w:val="000000"/>
          <w:sz w:val="28"/>
          <w:szCs w:val="28"/>
        </w:rPr>
        <w:br/>
      </w:r>
      <w:r w:rsidRPr="00003141">
        <w:rPr>
          <w:b/>
          <w:bCs/>
          <w:color w:val="000000"/>
          <w:sz w:val="28"/>
          <w:szCs w:val="28"/>
        </w:rPr>
        <w:t>Итог:</w:t>
      </w:r>
      <w:r w:rsidRPr="00003141">
        <w:rPr>
          <w:color w:val="000000"/>
          <w:sz w:val="28"/>
          <w:szCs w:val="28"/>
        </w:rPr>
        <w:t xml:space="preserve"> 1.Дети, вам занятие сегодня понравилось?</w:t>
      </w:r>
      <w:r w:rsidRPr="00003141">
        <w:rPr>
          <w:color w:val="000000"/>
          <w:sz w:val="28"/>
          <w:szCs w:val="28"/>
        </w:rPr>
        <w:br/>
        <w:t>           2. Что нового узнали?</w:t>
      </w:r>
      <w:r w:rsidRPr="00003141">
        <w:rPr>
          <w:color w:val="000000"/>
          <w:sz w:val="28"/>
          <w:szCs w:val="28"/>
        </w:rPr>
        <w:br/>
        <w:t>           3. Что для вас было сложным на занятии?</w:t>
      </w:r>
      <w:r w:rsidRPr="00003141">
        <w:rPr>
          <w:color w:val="000000"/>
          <w:sz w:val="28"/>
          <w:szCs w:val="28"/>
        </w:rPr>
        <w:br/>
        <w:t>           4. Что больше всего понравилось?</w:t>
      </w:r>
      <w:r w:rsidRPr="00003141">
        <w:rPr>
          <w:color w:val="000000"/>
          <w:sz w:val="28"/>
          <w:szCs w:val="28"/>
        </w:rPr>
        <w:br/>
        <w:t>           5. О чём мы с вами говорили на занятии?</w:t>
      </w:r>
      <w:r w:rsidRPr="00003141">
        <w:rPr>
          <w:color w:val="000000"/>
          <w:sz w:val="28"/>
          <w:szCs w:val="28"/>
        </w:rPr>
        <w:br/>
      </w:r>
      <w:r w:rsidRPr="00003141">
        <w:rPr>
          <w:i/>
          <w:iCs/>
          <w:color w:val="000000"/>
          <w:sz w:val="28"/>
          <w:szCs w:val="28"/>
        </w:rPr>
        <w:t>Дети читают стихотворение и делают движения руками в соответствии с текстом.</w:t>
      </w:r>
      <w:r w:rsidRPr="00003141">
        <w:rPr>
          <w:color w:val="000000"/>
          <w:sz w:val="28"/>
          <w:szCs w:val="28"/>
        </w:rPr>
        <w:br/>
        <w:t>Наш дом родной, наш общий дом –</w:t>
      </w:r>
      <w:r w:rsidRPr="00003141">
        <w:rPr>
          <w:color w:val="000000"/>
          <w:sz w:val="28"/>
          <w:szCs w:val="28"/>
        </w:rPr>
        <w:br/>
        <w:t>Земля, где мы с тобой живём!</w:t>
      </w:r>
      <w:r w:rsidRPr="00003141">
        <w:rPr>
          <w:color w:val="000000"/>
          <w:sz w:val="28"/>
          <w:szCs w:val="28"/>
        </w:rPr>
        <w:br/>
        <w:t>Ты только посмотри вокруг</w:t>
      </w:r>
      <w:r w:rsidRPr="00003141">
        <w:rPr>
          <w:color w:val="000000"/>
          <w:sz w:val="28"/>
          <w:szCs w:val="28"/>
        </w:rPr>
        <w:br/>
        <w:t>Тут – речка, там зелёный луг.</w:t>
      </w:r>
      <w:r w:rsidRPr="00003141">
        <w:rPr>
          <w:color w:val="000000"/>
          <w:sz w:val="28"/>
          <w:szCs w:val="28"/>
        </w:rPr>
        <w:br/>
        <w:t>В лесу дремучем не пройдёшь,</w:t>
      </w:r>
      <w:r w:rsidRPr="00003141">
        <w:rPr>
          <w:color w:val="000000"/>
          <w:sz w:val="28"/>
          <w:szCs w:val="28"/>
        </w:rPr>
        <w:br/>
        <w:t>Воды в пустыне не найдёшь!</w:t>
      </w:r>
      <w:r w:rsidRPr="00003141">
        <w:rPr>
          <w:color w:val="000000"/>
          <w:sz w:val="28"/>
          <w:szCs w:val="28"/>
        </w:rPr>
        <w:br/>
        <w:t> А где-то снег лежит горой,</w:t>
      </w:r>
      <w:r w:rsidRPr="00003141">
        <w:rPr>
          <w:color w:val="000000"/>
          <w:sz w:val="28"/>
          <w:szCs w:val="28"/>
        </w:rPr>
        <w:br/>
        <w:t>А где-то жарко и зимой…</w:t>
      </w:r>
      <w:r w:rsidRPr="00003141">
        <w:rPr>
          <w:color w:val="000000"/>
          <w:sz w:val="28"/>
          <w:szCs w:val="28"/>
        </w:rPr>
        <w:br/>
        <w:t> Чудес нам всех не перечесть,</w:t>
      </w:r>
      <w:r w:rsidRPr="00003141">
        <w:rPr>
          <w:color w:val="000000"/>
          <w:sz w:val="28"/>
          <w:szCs w:val="28"/>
        </w:rPr>
        <w:br/>
        <w:t>Одно у них названье есть;</w:t>
      </w:r>
      <w:r w:rsidRPr="00003141">
        <w:rPr>
          <w:color w:val="000000"/>
          <w:sz w:val="28"/>
          <w:szCs w:val="28"/>
        </w:rPr>
        <w:br/>
        <w:t xml:space="preserve">Леса и горы, и моря – </w:t>
      </w:r>
      <w:r w:rsidRPr="00003141">
        <w:rPr>
          <w:color w:val="000000"/>
          <w:sz w:val="28"/>
          <w:szCs w:val="28"/>
        </w:rPr>
        <w:br/>
        <w:t>Всё называется – Земля!</w:t>
      </w:r>
      <w:r w:rsidRPr="00003141">
        <w:rPr>
          <w:color w:val="000000"/>
          <w:sz w:val="28"/>
          <w:szCs w:val="28"/>
        </w:rPr>
        <w:br/>
        <w:t>А если в космос ты взлетишь-</w:t>
      </w:r>
      <w:r w:rsidRPr="00003141">
        <w:rPr>
          <w:color w:val="000000"/>
          <w:sz w:val="28"/>
          <w:szCs w:val="28"/>
        </w:rPr>
        <w:br/>
        <w:t>Ты из окна ракеты</w:t>
      </w:r>
      <w:r w:rsidRPr="00003141">
        <w:rPr>
          <w:color w:val="000000"/>
          <w:sz w:val="28"/>
          <w:szCs w:val="28"/>
        </w:rPr>
        <w:br/>
        <w:t>Увидишь шар наш голубой,</w:t>
      </w:r>
      <w:r w:rsidRPr="00003141">
        <w:rPr>
          <w:color w:val="000000"/>
          <w:sz w:val="28"/>
          <w:szCs w:val="28"/>
        </w:rPr>
        <w:br/>
        <w:t>Любимую планету!</w:t>
      </w:r>
    </w:p>
    <w:p w:rsidR="008C117A" w:rsidRPr="008C117A" w:rsidRDefault="008C117A" w:rsidP="008C117A">
      <w:pPr>
        <w:pStyle w:val="1"/>
        <w:rPr>
          <w:rFonts w:ascii="Times New Roman" w:hAnsi="Times New Roman" w:cs="Times New Roman"/>
          <w:sz w:val="28"/>
          <w:szCs w:val="28"/>
        </w:rPr>
      </w:pPr>
      <w:r w:rsidRPr="008C117A">
        <w:rPr>
          <w:rFonts w:ascii="Times New Roman" w:hAnsi="Times New Roman" w:cs="Times New Roman"/>
          <w:sz w:val="28"/>
          <w:szCs w:val="28"/>
        </w:rPr>
        <w:lastRenderedPageBreak/>
        <w:t>Как научить ребенка выполнять домашние задания?</w:t>
      </w:r>
    </w:p>
    <w:p w:rsidR="008C117A" w:rsidRPr="008C117A" w:rsidRDefault="008C117A" w:rsidP="008C117A">
      <w:pPr>
        <w:pStyle w:val="a4"/>
        <w:rPr>
          <w:sz w:val="28"/>
          <w:szCs w:val="28"/>
        </w:rPr>
      </w:pPr>
      <w:proofErr w:type="gramStart"/>
      <w:r w:rsidRPr="008C117A">
        <w:rPr>
          <w:sz w:val="28"/>
          <w:szCs w:val="28"/>
        </w:rPr>
        <w:t xml:space="preserve">Вот </w:t>
      </w:r>
      <w:proofErr w:type="spellStart"/>
      <w:r w:rsidRPr="008C117A">
        <w:rPr>
          <w:sz w:val="28"/>
          <w:szCs w:val="28"/>
        </w:rPr>
        <w:t>вот</w:t>
      </w:r>
      <w:proofErr w:type="spellEnd"/>
      <w:proofErr w:type="gramEnd"/>
      <w:r w:rsidRPr="008C117A">
        <w:rPr>
          <w:sz w:val="28"/>
          <w:szCs w:val="28"/>
        </w:rPr>
        <w:t xml:space="preserve"> начнется школа и конечно выполнение </w:t>
      </w:r>
      <w:r w:rsidRPr="008C117A">
        <w:rPr>
          <w:i/>
          <w:iCs/>
          <w:sz w:val="28"/>
          <w:szCs w:val="28"/>
        </w:rPr>
        <w:t>домашнего задания</w:t>
      </w:r>
      <w:r w:rsidRPr="008C117A">
        <w:rPr>
          <w:sz w:val="28"/>
          <w:szCs w:val="28"/>
        </w:rPr>
        <w:t>.</w:t>
      </w:r>
    </w:p>
    <w:p w:rsidR="008C117A" w:rsidRPr="008C117A" w:rsidRDefault="008C117A" w:rsidP="008C117A">
      <w:pPr>
        <w:pStyle w:val="a4"/>
        <w:rPr>
          <w:sz w:val="28"/>
          <w:szCs w:val="28"/>
        </w:rPr>
      </w:pPr>
      <w:r w:rsidRPr="008C117A">
        <w:rPr>
          <w:sz w:val="28"/>
          <w:szCs w:val="28"/>
        </w:rPr>
        <w:t xml:space="preserve">Имеет смысл подготовится к ним заранее. </w:t>
      </w:r>
    </w:p>
    <w:p w:rsidR="008C117A" w:rsidRPr="008C117A" w:rsidRDefault="008C117A" w:rsidP="008C117A">
      <w:pPr>
        <w:pStyle w:val="a4"/>
        <w:rPr>
          <w:sz w:val="28"/>
          <w:szCs w:val="28"/>
        </w:rPr>
      </w:pPr>
      <w:r w:rsidRPr="008C117A">
        <w:rPr>
          <w:sz w:val="28"/>
          <w:szCs w:val="28"/>
        </w:rPr>
        <w:t xml:space="preserve">Большинство родителей обязательно помогают своим чадам, но степень их помощи бывает разной: некоторые только контролируют процесс, а другие выполняют все задания вместе с ребенком, при этом не отходя от него ни на шаг. Не многим детям нравится заниматься уроками, тем более, дома. Для того чтобы процесс продвигался. родители </w:t>
      </w:r>
      <w:proofErr w:type="spellStart"/>
      <w:r w:rsidRPr="008C117A">
        <w:rPr>
          <w:sz w:val="28"/>
          <w:szCs w:val="28"/>
        </w:rPr>
        <w:t>использут</w:t>
      </w:r>
      <w:proofErr w:type="spellEnd"/>
      <w:r w:rsidRPr="008C117A">
        <w:rPr>
          <w:sz w:val="28"/>
          <w:szCs w:val="28"/>
        </w:rPr>
        <w:t xml:space="preserve"> самые различные методы: объяснения, уговоры, обещания, наказания и т. д. </w:t>
      </w:r>
    </w:p>
    <w:p w:rsidR="008C117A" w:rsidRPr="008C117A" w:rsidRDefault="008C117A" w:rsidP="008C117A">
      <w:pPr>
        <w:pStyle w:val="a4"/>
        <w:rPr>
          <w:sz w:val="28"/>
          <w:szCs w:val="28"/>
        </w:rPr>
      </w:pPr>
      <w:r w:rsidRPr="008C117A">
        <w:rPr>
          <w:sz w:val="28"/>
          <w:szCs w:val="28"/>
        </w:rPr>
        <w:t xml:space="preserve">Но, давайте разберемся: почему у детей возникает не желание выполнять домашние задания? </w:t>
      </w:r>
    </w:p>
    <w:p w:rsidR="008C117A" w:rsidRPr="008C117A" w:rsidRDefault="008C117A" w:rsidP="008C117A">
      <w:pPr>
        <w:pStyle w:val="a4"/>
        <w:rPr>
          <w:sz w:val="28"/>
          <w:szCs w:val="28"/>
        </w:rPr>
      </w:pPr>
      <w:r w:rsidRPr="008C117A">
        <w:rPr>
          <w:sz w:val="28"/>
          <w:szCs w:val="28"/>
        </w:rPr>
        <w:t xml:space="preserve">В школе дети находятся в постоянном напряжении: вчера проводили опрос, сегодня выполняли самостоятельную работу, завтра предстоит писать контрольную, а еще надо сдать рисунок, рассказать стихотворение и т. д. Когда ученик приходит домой, он мечтает сбросить с </w:t>
      </w:r>
      <w:proofErr w:type="spellStart"/>
      <w:r w:rsidRPr="008C117A">
        <w:rPr>
          <w:sz w:val="28"/>
          <w:szCs w:val="28"/>
        </w:rPr>
        <w:t>плечь</w:t>
      </w:r>
      <w:proofErr w:type="spellEnd"/>
      <w:r w:rsidRPr="008C117A">
        <w:rPr>
          <w:sz w:val="28"/>
          <w:szCs w:val="28"/>
        </w:rPr>
        <w:t xml:space="preserve"> весь груз тяжелого школьного дня и просто отдохнуть. Но и </w:t>
      </w:r>
      <w:proofErr w:type="spellStart"/>
      <w:r w:rsidRPr="008C117A">
        <w:rPr>
          <w:sz w:val="28"/>
          <w:szCs w:val="28"/>
        </w:rPr>
        <w:t>сдесь</w:t>
      </w:r>
      <w:proofErr w:type="spellEnd"/>
      <w:r w:rsidRPr="008C117A">
        <w:rPr>
          <w:sz w:val="28"/>
          <w:szCs w:val="28"/>
        </w:rPr>
        <w:t xml:space="preserve"> бдительные родители весь вечер </w:t>
      </w:r>
      <w:proofErr w:type="spellStart"/>
      <w:r w:rsidRPr="008C117A">
        <w:rPr>
          <w:sz w:val="28"/>
          <w:szCs w:val="28"/>
        </w:rPr>
        <w:t>неспускают</w:t>
      </w:r>
      <w:proofErr w:type="spellEnd"/>
      <w:r w:rsidRPr="008C117A">
        <w:rPr>
          <w:sz w:val="28"/>
          <w:szCs w:val="28"/>
        </w:rPr>
        <w:t xml:space="preserve"> с ребенка глаз, пока он не выполнит все домашние задания. </w:t>
      </w:r>
      <w:proofErr w:type="gramStart"/>
      <w:r w:rsidRPr="008C117A">
        <w:rPr>
          <w:sz w:val="28"/>
          <w:szCs w:val="28"/>
        </w:rPr>
        <w:t>Так</w:t>
      </w:r>
      <w:proofErr w:type="gramEnd"/>
      <w:r w:rsidRPr="008C117A">
        <w:rPr>
          <w:sz w:val="28"/>
          <w:szCs w:val="28"/>
        </w:rPr>
        <w:t xml:space="preserve"> когда же ребенку можно расслабиться? </w:t>
      </w:r>
    </w:p>
    <w:p w:rsidR="008C117A" w:rsidRPr="008C117A" w:rsidRDefault="008C117A" w:rsidP="008C117A">
      <w:pPr>
        <w:pStyle w:val="a4"/>
        <w:rPr>
          <w:sz w:val="28"/>
          <w:szCs w:val="28"/>
        </w:rPr>
      </w:pPr>
      <w:r w:rsidRPr="008C117A">
        <w:rPr>
          <w:sz w:val="28"/>
          <w:szCs w:val="28"/>
        </w:rPr>
        <w:t xml:space="preserve">Необходимо найти оптимальный подход к процессу выполнения домашнего задания, чтобы свести до минимума все негативные эмоции. </w:t>
      </w:r>
    </w:p>
    <w:p w:rsidR="008C117A" w:rsidRPr="008C117A" w:rsidRDefault="008C117A" w:rsidP="008C117A">
      <w:pPr>
        <w:pStyle w:val="a4"/>
        <w:rPr>
          <w:sz w:val="28"/>
          <w:szCs w:val="28"/>
        </w:rPr>
      </w:pPr>
      <w:r w:rsidRPr="008C117A">
        <w:rPr>
          <w:i/>
          <w:iCs/>
          <w:sz w:val="28"/>
          <w:szCs w:val="28"/>
          <w:u w:val="single"/>
        </w:rPr>
        <w:t>Составьте с ребенком расписание выполнения домашнего задания</w:t>
      </w:r>
    </w:p>
    <w:p w:rsidR="008C117A" w:rsidRPr="008C117A" w:rsidRDefault="008C117A" w:rsidP="008C117A">
      <w:pPr>
        <w:pStyle w:val="a4"/>
        <w:rPr>
          <w:sz w:val="28"/>
          <w:szCs w:val="28"/>
        </w:rPr>
      </w:pPr>
      <w:r w:rsidRPr="008C117A">
        <w:rPr>
          <w:sz w:val="28"/>
          <w:szCs w:val="28"/>
        </w:rPr>
        <w:t xml:space="preserve">Многие дети, привыкли в школе к урокам «по звонку» и здесь вам поможет расписание, где четко определено время, когда надо приниматься за работу. Это может быть сразу после возвращения из школы, или после прогулки, или после ужина – решите это совместно с ребенком. Важно строго соблюдать утвержденный режим, что в последствии избавит вас и вашего ребенка от лишних пререканий. В течение отведенного времени ничто не должно отвлекать ребенка (телефонные звонки, мультики и др., словно он находится в школе на уроке. </w:t>
      </w:r>
    </w:p>
    <w:p w:rsidR="008C117A" w:rsidRPr="008C117A" w:rsidRDefault="008C117A" w:rsidP="008C117A">
      <w:pPr>
        <w:pStyle w:val="a4"/>
        <w:rPr>
          <w:sz w:val="28"/>
          <w:szCs w:val="28"/>
        </w:rPr>
      </w:pPr>
      <w:r w:rsidRPr="008C117A">
        <w:rPr>
          <w:i/>
          <w:iCs/>
          <w:sz w:val="28"/>
          <w:szCs w:val="28"/>
        </w:rPr>
        <w:t xml:space="preserve">Установите очередность выполнения заданий. </w:t>
      </w:r>
    </w:p>
    <w:p w:rsidR="008C117A" w:rsidRPr="008C117A" w:rsidRDefault="008C117A" w:rsidP="008C117A">
      <w:pPr>
        <w:pStyle w:val="a4"/>
        <w:rPr>
          <w:sz w:val="28"/>
          <w:szCs w:val="28"/>
        </w:rPr>
      </w:pPr>
      <w:r w:rsidRPr="008C117A">
        <w:rPr>
          <w:sz w:val="28"/>
          <w:szCs w:val="28"/>
        </w:rPr>
        <w:t xml:space="preserve">Знакомый всем родителям вопрос: с чего начать? Некоторые предпочитаю сделать письменные уроки, а потом приступить к чтению устных заданий. Можно быстренько выполнить все легкие, а потом начинать выполнять более сложные задания, зная, что остальные уроки уже готовы. Первый вариант – выполнять домашние задания в той последовательности, в которой уроки располагаются в расписании на завтрашний день. А второй вариант - это выполнение заданий в любой последовательности, независимо от сложности самого </w:t>
      </w:r>
      <w:proofErr w:type="spellStart"/>
      <w:r w:rsidRPr="008C117A">
        <w:rPr>
          <w:sz w:val="28"/>
          <w:szCs w:val="28"/>
        </w:rPr>
        <w:t>задния</w:t>
      </w:r>
      <w:proofErr w:type="spellEnd"/>
      <w:r w:rsidRPr="008C117A">
        <w:rPr>
          <w:sz w:val="28"/>
          <w:szCs w:val="28"/>
        </w:rPr>
        <w:t xml:space="preserve">. В любом </w:t>
      </w:r>
      <w:r w:rsidRPr="008C117A">
        <w:rPr>
          <w:sz w:val="28"/>
          <w:szCs w:val="28"/>
        </w:rPr>
        <w:lastRenderedPageBreak/>
        <w:t xml:space="preserve">случае, устанавливать очередность нужно для каждого ребенка индивидуально, учитывая его характер и способности. </w:t>
      </w:r>
    </w:p>
    <w:p w:rsidR="008C117A" w:rsidRPr="008C117A" w:rsidRDefault="008C117A" w:rsidP="008C117A">
      <w:pPr>
        <w:pStyle w:val="a4"/>
        <w:rPr>
          <w:sz w:val="28"/>
          <w:szCs w:val="28"/>
        </w:rPr>
      </w:pPr>
      <w:r w:rsidRPr="008C117A">
        <w:rPr>
          <w:i/>
          <w:iCs/>
          <w:sz w:val="28"/>
          <w:szCs w:val="28"/>
          <w:u w:val="single"/>
        </w:rPr>
        <w:t xml:space="preserve">Не сидите над душой! </w:t>
      </w:r>
    </w:p>
    <w:p w:rsidR="008C117A" w:rsidRPr="008C117A" w:rsidRDefault="008C117A" w:rsidP="008C117A">
      <w:pPr>
        <w:pStyle w:val="a4"/>
        <w:rPr>
          <w:sz w:val="28"/>
          <w:szCs w:val="28"/>
        </w:rPr>
      </w:pPr>
      <w:r w:rsidRPr="008C117A">
        <w:rPr>
          <w:sz w:val="28"/>
          <w:szCs w:val="28"/>
        </w:rPr>
        <w:t xml:space="preserve">Не думайте, что без вашего присутствия ребенок перестанет писать или читать. Сначала, вам кажется, что так вы помогаете ребенку: он в любой момент может обратиться к вам за советом. Но проходит время, и вы попадаете в зависимость: многие дети перестают работать самостоятельно, когда родитель отходит от ребенка, и не посвящает ему полностью все свое внимание. Это очень вредная «привязанность», ведь в школе учитель не </w:t>
      </w:r>
      <w:proofErr w:type="spellStart"/>
      <w:r w:rsidRPr="008C117A">
        <w:rPr>
          <w:sz w:val="28"/>
          <w:szCs w:val="28"/>
        </w:rPr>
        <w:t>стит</w:t>
      </w:r>
      <w:proofErr w:type="spellEnd"/>
      <w:r w:rsidRPr="008C117A">
        <w:rPr>
          <w:sz w:val="28"/>
          <w:szCs w:val="28"/>
        </w:rPr>
        <w:t xml:space="preserve"> над каждым учеником. Пусть ваш ребенок начнет делать все самостоятельно, не волнуйтесь, если ему нужна будет помощь – он к вам обратится. Проверяйте уже готовые уроки. </w:t>
      </w:r>
    </w:p>
    <w:p w:rsidR="008C117A" w:rsidRPr="008C117A" w:rsidRDefault="008C117A" w:rsidP="008C117A">
      <w:pPr>
        <w:pStyle w:val="a4"/>
        <w:rPr>
          <w:sz w:val="28"/>
          <w:szCs w:val="28"/>
        </w:rPr>
      </w:pPr>
      <w:r w:rsidRPr="008C117A">
        <w:rPr>
          <w:sz w:val="28"/>
          <w:szCs w:val="28"/>
        </w:rPr>
        <w:t xml:space="preserve">Многие дети очень волнуются, что принесут в школу работу с ошибками или забудут что-то сделать. Проверяя выполненные домашние задания, вы должны в первую очередь успокоить себя и тем самым вы придадите уверенность своему ребенку. У ребенка будет чувство завершенности, а вы убедитесь, что он усвоил пройденный материал и завтра будет готов к получению новых знаний. Сначала возьмитесь проверять те уроки, которые сделаны правильно, похвалите исполнителя, отметьте то, что он справился с заданием сам и без ошибок. Это будет прекрасным стимулом для ребенка и придаст ему уверенность в собственных силах. А те задания, где обнаружатся ошибки, предложите ребенку самостоятельно их найти и исправить. Ребенок должен попытаться сделать это без вашей помощи, ведь ему захочется подтвердить свое умение работать самостоятельно, а вы можете его только слегка направить. Если вашему школьнику трудно выполнить сразу все целиком, а потом самостоятельно найти допущенные ошибки, разбейте задание на части и проверяйте поэтапно. Положительная сторона такого подхода еще и в том, что когда ошибка обнаружится сразу, то не придется переделывать все задание. </w:t>
      </w:r>
    </w:p>
    <w:p w:rsidR="008C117A" w:rsidRPr="008C117A" w:rsidRDefault="008C117A" w:rsidP="008C117A">
      <w:pPr>
        <w:pStyle w:val="a4"/>
        <w:rPr>
          <w:sz w:val="28"/>
          <w:szCs w:val="28"/>
        </w:rPr>
      </w:pPr>
      <w:r w:rsidRPr="008C117A">
        <w:rPr>
          <w:i/>
          <w:iCs/>
          <w:sz w:val="28"/>
          <w:szCs w:val="28"/>
          <w:u w:val="single"/>
        </w:rPr>
        <w:t xml:space="preserve">Домашние занятия не должны длиться весь вечер. </w:t>
      </w:r>
    </w:p>
    <w:p w:rsidR="008C117A" w:rsidRPr="008C117A" w:rsidRDefault="008C117A" w:rsidP="008C117A">
      <w:pPr>
        <w:pStyle w:val="a4"/>
        <w:rPr>
          <w:sz w:val="28"/>
          <w:szCs w:val="28"/>
        </w:rPr>
      </w:pPr>
      <w:r w:rsidRPr="008C117A">
        <w:rPr>
          <w:sz w:val="28"/>
          <w:szCs w:val="28"/>
        </w:rPr>
        <w:t xml:space="preserve">Когда ребенок сидит над домашним заданием несколько часов подряд, он, конечно, устанет и это сказывается на качестве выполнения домашнего задания. Если видите, что какая-то задачка не дается ему сейчас, то предложите сделать перерыв или сменить предмет – пусть пока прочитает задания по литературе, а после можно вернуться к математике. </w:t>
      </w:r>
    </w:p>
    <w:p w:rsidR="008C117A" w:rsidRPr="008C117A" w:rsidRDefault="008C117A" w:rsidP="008C117A">
      <w:pPr>
        <w:pStyle w:val="a4"/>
        <w:rPr>
          <w:sz w:val="28"/>
          <w:szCs w:val="28"/>
        </w:rPr>
      </w:pPr>
      <w:r w:rsidRPr="008C117A">
        <w:rPr>
          <w:sz w:val="28"/>
          <w:szCs w:val="28"/>
        </w:rPr>
        <w:t xml:space="preserve">Почему же происходит затягивание времени, отведенного на приготовление уроков? </w:t>
      </w:r>
    </w:p>
    <w:p w:rsidR="008C117A" w:rsidRPr="008C117A" w:rsidRDefault="008C117A" w:rsidP="008C117A">
      <w:pPr>
        <w:pStyle w:val="a4"/>
        <w:rPr>
          <w:sz w:val="28"/>
          <w:szCs w:val="28"/>
        </w:rPr>
      </w:pPr>
      <w:r w:rsidRPr="008C117A">
        <w:rPr>
          <w:sz w:val="28"/>
          <w:szCs w:val="28"/>
        </w:rPr>
        <w:t xml:space="preserve">Во-первых: выясните, насколько хорошо ребенок понял новый материал, пройденный в школе. Во-вторых: он может просто тянуть время и ждать, что вы, в конце концов, не выдержите и сделаете уроки вместе с ним или же за него. Но немало случаев, когда ребенку тяжело дается обучение в целом и он не </w:t>
      </w:r>
      <w:proofErr w:type="spellStart"/>
      <w:r w:rsidRPr="008C117A">
        <w:rPr>
          <w:sz w:val="28"/>
          <w:szCs w:val="28"/>
        </w:rPr>
        <w:t>всостоянии</w:t>
      </w:r>
      <w:proofErr w:type="spellEnd"/>
      <w:r w:rsidRPr="008C117A">
        <w:rPr>
          <w:sz w:val="28"/>
          <w:szCs w:val="28"/>
        </w:rPr>
        <w:t xml:space="preserve"> справиться с таким объемом заданий. Тогда вам придется посоветоваться с педагогом или обратиться за помощью к репетитору. </w:t>
      </w:r>
    </w:p>
    <w:p w:rsidR="00B36F63" w:rsidRPr="00B36F63" w:rsidRDefault="00B36F63" w:rsidP="00B36F63">
      <w:pPr>
        <w:spacing w:before="100" w:beforeAutospacing="1" w:after="100" w:afterAutospacing="1"/>
        <w:rPr>
          <w:rFonts w:ascii="Tahoma" w:hAnsi="Tahoma" w:cs="Tahoma"/>
          <w:b/>
          <w:bCs/>
          <w:color w:val="2D2A2A"/>
          <w:sz w:val="21"/>
          <w:szCs w:val="21"/>
        </w:rPr>
      </w:pPr>
      <w:r w:rsidRPr="00B36F63">
        <w:rPr>
          <w:rFonts w:ascii="Tahoma" w:hAnsi="Tahoma" w:cs="Tahoma"/>
          <w:b/>
          <w:bCs/>
          <w:color w:val="2D2A2A"/>
          <w:sz w:val="21"/>
          <w:szCs w:val="21"/>
        </w:rPr>
        <w:lastRenderedPageBreak/>
        <w:t>Примерный план работы Консультационного пункта.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40"/>
        <w:gridCol w:w="7987"/>
        <w:gridCol w:w="1746"/>
      </w:tblGrid>
      <w:tr w:rsidR="00B36F63" w:rsidRPr="00B36F63" w:rsidTr="00B36F6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 п/п</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jc w:val="center"/>
              <w:rPr>
                <w:rFonts w:ascii="Tahoma" w:hAnsi="Tahoma" w:cs="Tahoma"/>
                <w:color w:val="2D2A2A"/>
                <w:sz w:val="21"/>
                <w:szCs w:val="21"/>
              </w:rPr>
            </w:pPr>
            <w:r w:rsidRPr="00B36F63">
              <w:rPr>
                <w:rFonts w:ascii="Tahoma" w:hAnsi="Tahoma" w:cs="Tahoma"/>
                <w:color w:val="2D2A2A"/>
                <w:sz w:val="21"/>
                <w:szCs w:val="21"/>
              </w:rPr>
              <w:t>Проводимое мероприятие</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jc w:val="center"/>
              <w:rPr>
                <w:rFonts w:ascii="Tahoma" w:hAnsi="Tahoma" w:cs="Tahoma"/>
                <w:color w:val="2D2A2A"/>
                <w:sz w:val="21"/>
                <w:szCs w:val="21"/>
              </w:rPr>
            </w:pPr>
            <w:r w:rsidRPr="00B36F63">
              <w:rPr>
                <w:rFonts w:ascii="Tahoma" w:hAnsi="Tahoma" w:cs="Tahoma"/>
                <w:color w:val="2D2A2A"/>
                <w:sz w:val="21"/>
                <w:szCs w:val="21"/>
              </w:rPr>
              <w:t>Сроки проведения</w:t>
            </w:r>
          </w:p>
        </w:tc>
      </w:tr>
      <w:tr w:rsidR="00B36F63" w:rsidRPr="00B36F63" w:rsidTr="00B36F6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1.</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Консультация для педагогов “Обследование речевого развития детей. Заполнение карт развития”</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 xml:space="preserve">Сентябрь </w:t>
            </w:r>
          </w:p>
        </w:tc>
      </w:tr>
      <w:tr w:rsidR="00B36F63" w:rsidRPr="00B36F63" w:rsidTr="00B36F6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2.</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 xml:space="preserve">Консультация для педагогов “Развитие связной речи детей дошкольного возраста” </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 xml:space="preserve">Февраль </w:t>
            </w:r>
          </w:p>
        </w:tc>
      </w:tr>
      <w:tr w:rsidR="00B36F63" w:rsidRPr="00B36F63" w:rsidTr="00B36F6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3.</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 xml:space="preserve">Тематические консультации и семинары-практикумы для родителей: </w:t>
            </w:r>
          </w:p>
          <w:p w:rsidR="00B36F63" w:rsidRPr="00B36F63" w:rsidRDefault="00B36F63" w:rsidP="00B36F63">
            <w:pPr>
              <w:spacing w:before="100" w:beforeAutospacing="1" w:after="100" w:afterAutospacing="1"/>
              <w:rPr>
                <w:rFonts w:ascii="Tahoma" w:hAnsi="Tahoma" w:cs="Tahoma"/>
                <w:color w:val="2D2A2A"/>
                <w:sz w:val="21"/>
                <w:szCs w:val="21"/>
              </w:rPr>
            </w:pPr>
            <w:r w:rsidRPr="00B36F63">
              <w:rPr>
                <w:rFonts w:ascii="Tahoma" w:hAnsi="Tahoma" w:cs="Tahoma"/>
                <w:color w:val="2D2A2A"/>
                <w:sz w:val="21"/>
                <w:szCs w:val="21"/>
              </w:rPr>
              <w:t>– консультация “Анализ состояния речи детей. Причины речевого недоразвития детей. Формирование правильного произношения”;</w:t>
            </w:r>
            <w:r w:rsidRPr="00B36F63">
              <w:rPr>
                <w:rFonts w:ascii="Tahoma" w:hAnsi="Tahoma" w:cs="Tahoma"/>
                <w:color w:val="2D2A2A"/>
                <w:sz w:val="21"/>
                <w:szCs w:val="21"/>
              </w:rPr>
              <w:br/>
              <w:t xml:space="preserve">– семинар-практикум “Артикуляционная гимнастика. Требования для проведения артикуляционной гимнастики”; </w:t>
            </w:r>
            <w:r w:rsidRPr="00B36F63">
              <w:rPr>
                <w:rFonts w:ascii="Tahoma" w:hAnsi="Tahoma" w:cs="Tahoma"/>
                <w:color w:val="2D2A2A"/>
                <w:sz w:val="21"/>
                <w:szCs w:val="21"/>
              </w:rPr>
              <w:br/>
              <w:t>– семинар-практикум “Изготовление и использование пособий для развития целенаправленной воздушной струи”;</w:t>
            </w:r>
            <w:r w:rsidRPr="00B36F63">
              <w:rPr>
                <w:rFonts w:ascii="Tahoma" w:hAnsi="Tahoma" w:cs="Tahoma"/>
                <w:color w:val="2D2A2A"/>
                <w:sz w:val="21"/>
                <w:szCs w:val="21"/>
              </w:rPr>
              <w:br/>
              <w:t>– консультация “Автоматизация свистящих звуков”;</w:t>
            </w:r>
            <w:r w:rsidRPr="00B36F63">
              <w:rPr>
                <w:rFonts w:ascii="Tahoma" w:hAnsi="Tahoma" w:cs="Tahoma"/>
                <w:color w:val="2D2A2A"/>
                <w:sz w:val="21"/>
                <w:szCs w:val="21"/>
              </w:rPr>
              <w:br/>
              <w:t xml:space="preserve">– консультация “Автоматизация шипящих звуков”; </w:t>
            </w:r>
            <w:r w:rsidRPr="00B36F63">
              <w:rPr>
                <w:rFonts w:ascii="Tahoma" w:hAnsi="Tahoma" w:cs="Tahoma"/>
                <w:color w:val="2D2A2A"/>
                <w:sz w:val="21"/>
                <w:szCs w:val="21"/>
              </w:rPr>
              <w:br/>
              <w:t xml:space="preserve">– консультация “Автоматизация и дифференциация сонорных звуков – Л, Р”. </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 xml:space="preserve">  </w:t>
            </w:r>
          </w:p>
          <w:p w:rsidR="00B36F63" w:rsidRPr="00B36F63" w:rsidRDefault="00B36F63" w:rsidP="00B36F63">
            <w:pPr>
              <w:spacing w:before="100" w:beforeAutospacing="1" w:after="100" w:afterAutospacing="1"/>
              <w:rPr>
                <w:rFonts w:ascii="Tahoma" w:hAnsi="Tahoma" w:cs="Tahoma"/>
                <w:color w:val="2D2A2A"/>
                <w:sz w:val="21"/>
                <w:szCs w:val="21"/>
              </w:rPr>
            </w:pPr>
            <w:r w:rsidRPr="00B36F63">
              <w:rPr>
                <w:rFonts w:ascii="Tahoma" w:hAnsi="Tahoma" w:cs="Tahoma"/>
                <w:color w:val="2D2A2A"/>
                <w:sz w:val="21"/>
                <w:szCs w:val="21"/>
              </w:rPr>
              <w:t>Сентябрь</w:t>
            </w:r>
          </w:p>
          <w:p w:rsidR="00B36F63" w:rsidRPr="00B36F63" w:rsidRDefault="00B36F63" w:rsidP="00B36F63">
            <w:pPr>
              <w:spacing w:before="100" w:beforeAutospacing="1" w:after="100" w:afterAutospacing="1"/>
              <w:rPr>
                <w:rFonts w:ascii="Tahoma" w:hAnsi="Tahoma" w:cs="Tahoma"/>
                <w:color w:val="2D2A2A"/>
                <w:sz w:val="21"/>
                <w:szCs w:val="21"/>
              </w:rPr>
            </w:pPr>
            <w:r w:rsidRPr="00B36F63">
              <w:rPr>
                <w:rFonts w:ascii="Tahoma" w:hAnsi="Tahoma" w:cs="Tahoma"/>
                <w:color w:val="2D2A2A"/>
                <w:sz w:val="21"/>
                <w:szCs w:val="21"/>
              </w:rPr>
              <w:t>Октябрь</w:t>
            </w:r>
          </w:p>
          <w:p w:rsidR="00B36F63" w:rsidRPr="00B36F63" w:rsidRDefault="00B36F63" w:rsidP="00B36F63">
            <w:pPr>
              <w:spacing w:before="100" w:beforeAutospacing="1" w:after="100" w:afterAutospacing="1"/>
              <w:rPr>
                <w:rFonts w:ascii="Tahoma" w:hAnsi="Tahoma" w:cs="Tahoma"/>
                <w:color w:val="2D2A2A"/>
                <w:sz w:val="21"/>
                <w:szCs w:val="21"/>
              </w:rPr>
            </w:pPr>
            <w:r w:rsidRPr="00B36F63">
              <w:rPr>
                <w:rFonts w:ascii="Tahoma" w:hAnsi="Tahoma" w:cs="Tahoma"/>
                <w:color w:val="2D2A2A"/>
                <w:sz w:val="21"/>
                <w:szCs w:val="21"/>
              </w:rPr>
              <w:t xml:space="preserve">Ноябрь </w:t>
            </w:r>
          </w:p>
          <w:p w:rsidR="00B36F63" w:rsidRPr="00B36F63" w:rsidRDefault="00B36F63" w:rsidP="00B36F63">
            <w:pPr>
              <w:spacing w:before="100" w:beforeAutospacing="1" w:after="100" w:afterAutospacing="1"/>
              <w:rPr>
                <w:rFonts w:ascii="Tahoma" w:hAnsi="Tahoma" w:cs="Tahoma"/>
                <w:color w:val="2D2A2A"/>
                <w:sz w:val="21"/>
                <w:szCs w:val="21"/>
              </w:rPr>
            </w:pPr>
            <w:r w:rsidRPr="00B36F63">
              <w:rPr>
                <w:rFonts w:ascii="Tahoma" w:hAnsi="Tahoma" w:cs="Tahoma"/>
                <w:color w:val="2D2A2A"/>
                <w:sz w:val="21"/>
                <w:szCs w:val="21"/>
              </w:rPr>
              <w:t xml:space="preserve">Февраль </w:t>
            </w:r>
            <w:r w:rsidRPr="00B36F63">
              <w:rPr>
                <w:rFonts w:ascii="Tahoma" w:hAnsi="Tahoma" w:cs="Tahoma"/>
                <w:color w:val="2D2A2A"/>
                <w:sz w:val="21"/>
                <w:szCs w:val="21"/>
              </w:rPr>
              <w:br/>
              <w:t>Март</w:t>
            </w:r>
            <w:r w:rsidRPr="00B36F63">
              <w:rPr>
                <w:rFonts w:ascii="Tahoma" w:hAnsi="Tahoma" w:cs="Tahoma"/>
                <w:color w:val="2D2A2A"/>
                <w:sz w:val="21"/>
                <w:szCs w:val="21"/>
              </w:rPr>
              <w:br/>
              <w:t xml:space="preserve">Апрель </w:t>
            </w:r>
          </w:p>
        </w:tc>
      </w:tr>
      <w:tr w:rsidR="00B36F63" w:rsidRPr="00B36F63" w:rsidTr="00B36F6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4.</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 xml:space="preserve">Индивидуальные консультации для родителей: </w:t>
            </w:r>
          </w:p>
          <w:p w:rsidR="00B36F63" w:rsidRPr="00B36F63" w:rsidRDefault="00B36F63" w:rsidP="00B36F63">
            <w:pPr>
              <w:spacing w:before="100" w:beforeAutospacing="1" w:after="100" w:afterAutospacing="1"/>
              <w:rPr>
                <w:rFonts w:ascii="Tahoma" w:hAnsi="Tahoma" w:cs="Tahoma"/>
                <w:color w:val="2D2A2A"/>
                <w:sz w:val="21"/>
                <w:szCs w:val="21"/>
              </w:rPr>
            </w:pPr>
            <w:r w:rsidRPr="00B36F63">
              <w:rPr>
                <w:rFonts w:ascii="Tahoma" w:hAnsi="Tahoma" w:cs="Tahoma"/>
                <w:color w:val="2D2A2A"/>
                <w:sz w:val="21"/>
                <w:szCs w:val="21"/>
              </w:rPr>
              <w:t xml:space="preserve">– по приглашению; </w:t>
            </w:r>
            <w:r w:rsidRPr="00B36F63">
              <w:rPr>
                <w:rFonts w:ascii="Tahoma" w:hAnsi="Tahoma" w:cs="Tahoma"/>
                <w:color w:val="2D2A2A"/>
                <w:sz w:val="21"/>
                <w:szCs w:val="21"/>
              </w:rPr>
              <w:br/>
              <w:t>– по инициативе родителей</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В течение года</w:t>
            </w:r>
          </w:p>
        </w:tc>
      </w:tr>
      <w:tr w:rsidR="00B36F63" w:rsidRPr="00B36F63" w:rsidTr="00B36F6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5.</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t xml:space="preserve">Консультации для педагогов: </w:t>
            </w:r>
          </w:p>
          <w:p w:rsidR="00B36F63" w:rsidRPr="00B36F63" w:rsidRDefault="00B36F63" w:rsidP="00B36F63">
            <w:pPr>
              <w:spacing w:before="100" w:beforeAutospacing="1" w:after="100" w:afterAutospacing="1"/>
              <w:rPr>
                <w:rFonts w:ascii="Tahoma" w:hAnsi="Tahoma" w:cs="Tahoma"/>
                <w:color w:val="2D2A2A"/>
                <w:sz w:val="21"/>
                <w:szCs w:val="21"/>
              </w:rPr>
            </w:pPr>
            <w:r w:rsidRPr="00B36F63">
              <w:rPr>
                <w:rFonts w:ascii="Tahoma" w:hAnsi="Tahoma" w:cs="Tahoma"/>
                <w:color w:val="2D2A2A"/>
                <w:sz w:val="21"/>
                <w:szCs w:val="21"/>
              </w:rPr>
              <w:t>– “Автоматизация свистящих звуков”;</w:t>
            </w:r>
            <w:r w:rsidRPr="00B36F63">
              <w:rPr>
                <w:rFonts w:ascii="Tahoma" w:hAnsi="Tahoma" w:cs="Tahoma"/>
                <w:color w:val="2D2A2A"/>
                <w:sz w:val="21"/>
                <w:szCs w:val="21"/>
              </w:rPr>
              <w:br/>
              <w:t>– “Автоматизация шипящих звуков”;</w:t>
            </w:r>
            <w:r w:rsidRPr="00B36F63">
              <w:rPr>
                <w:rFonts w:ascii="Tahoma" w:hAnsi="Tahoma" w:cs="Tahoma"/>
                <w:color w:val="2D2A2A"/>
                <w:sz w:val="21"/>
                <w:szCs w:val="21"/>
              </w:rPr>
              <w:br/>
              <w:t>– “Автоматизация сонорных звуков: Л, Р”.</w:t>
            </w:r>
          </w:p>
        </w:tc>
        <w:tc>
          <w:tcPr>
            <w:tcW w:w="0" w:type="auto"/>
            <w:tcBorders>
              <w:top w:val="outset" w:sz="6" w:space="0" w:color="auto"/>
              <w:left w:val="outset" w:sz="6" w:space="0" w:color="auto"/>
              <w:bottom w:val="outset" w:sz="6" w:space="0" w:color="auto"/>
              <w:right w:val="outset" w:sz="6" w:space="0" w:color="auto"/>
            </w:tcBorders>
            <w:hideMark/>
          </w:tcPr>
          <w:p w:rsidR="00B36F63" w:rsidRPr="00B36F63" w:rsidRDefault="00B36F63" w:rsidP="00B36F63">
            <w:pPr>
              <w:rPr>
                <w:rFonts w:ascii="Tahoma" w:hAnsi="Tahoma" w:cs="Tahoma"/>
                <w:color w:val="2D2A2A"/>
                <w:sz w:val="21"/>
                <w:szCs w:val="21"/>
              </w:rPr>
            </w:pPr>
            <w:r w:rsidRPr="00B36F63">
              <w:rPr>
                <w:rFonts w:ascii="Tahoma" w:hAnsi="Tahoma" w:cs="Tahoma"/>
                <w:color w:val="2D2A2A"/>
                <w:sz w:val="21"/>
                <w:szCs w:val="21"/>
              </w:rPr>
              <w:br/>
            </w:r>
            <w:r w:rsidRPr="00B36F63">
              <w:rPr>
                <w:rFonts w:ascii="Tahoma" w:hAnsi="Tahoma" w:cs="Tahoma"/>
                <w:color w:val="2D2A2A"/>
                <w:sz w:val="21"/>
                <w:szCs w:val="21"/>
              </w:rPr>
              <w:br/>
              <w:t xml:space="preserve">Октябрь </w:t>
            </w:r>
            <w:r w:rsidRPr="00B36F63">
              <w:rPr>
                <w:rFonts w:ascii="Tahoma" w:hAnsi="Tahoma" w:cs="Tahoma"/>
                <w:color w:val="2D2A2A"/>
                <w:sz w:val="21"/>
                <w:szCs w:val="21"/>
              </w:rPr>
              <w:br/>
              <w:t>Декабрь-январь</w:t>
            </w:r>
            <w:r w:rsidRPr="00B36F63">
              <w:rPr>
                <w:rFonts w:ascii="Tahoma" w:hAnsi="Tahoma" w:cs="Tahoma"/>
                <w:color w:val="2D2A2A"/>
                <w:sz w:val="21"/>
                <w:szCs w:val="21"/>
              </w:rPr>
              <w:br/>
              <w:t xml:space="preserve">Март </w:t>
            </w:r>
          </w:p>
        </w:tc>
      </w:tr>
    </w:tbl>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Default="003313D1" w:rsidP="003313D1">
      <w:pPr>
        <w:spacing w:before="75" w:after="75" w:line="360" w:lineRule="auto"/>
        <w:ind w:firstLine="150"/>
        <w:rPr>
          <w:rFonts w:ascii="Verdana" w:hAnsi="Verdana"/>
          <w:b/>
          <w:bCs/>
          <w:color w:val="464646"/>
          <w:sz w:val="18"/>
          <w:szCs w:val="18"/>
          <w:lang w:val="en-US"/>
        </w:rPr>
      </w:pPr>
    </w:p>
    <w:p w:rsidR="003313D1" w:rsidRPr="00EC1A30" w:rsidRDefault="003313D1" w:rsidP="003313D1">
      <w:pPr>
        <w:spacing w:before="75" w:after="75" w:line="360" w:lineRule="auto"/>
        <w:ind w:firstLine="150"/>
        <w:rPr>
          <w:sz w:val="28"/>
          <w:szCs w:val="28"/>
        </w:rPr>
      </w:pPr>
      <w:r w:rsidRPr="00EC1A30">
        <w:rPr>
          <w:b/>
          <w:bCs/>
          <w:sz w:val="28"/>
          <w:szCs w:val="28"/>
        </w:rPr>
        <w:lastRenderedPageBreak/>
        <w:t>Загадка</w:t>
      </w:r>
      <w:r w:rsidRPr="00EC1A30">
        <w:rPr>
          <w:sz w:val="28"/>
          <w:szCs w:val="28"/>
        </w:rPr>
        <w:t xml:space="preserve">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встрече не спутав ни со скороговоркой, ни со считалочкой.</w:t>
      </w:r>
    </w:p>
    <w:p w:rsidR="003313D1" w:rsidRPr="00EC1A30" w:rsidRDefault="003313D1" w:rsidP="003313D1">
      <w:pPr>
        <w:spacing w:before="75" w:after="75" w:line="360" w:lineRule="auto"/>
        <w:ind w:firstLine="150"/>
        <w:rPr>
          <w:sz w:val="28"/>
          <w:szCs w:val="28"/>
        </w:rPr>
      </w:pPr>
      <w:r w:rsidRPr="00EC1A30">
        <w:rPr>
          <w:b/>
          <w:bCs/>
          <w:sz w:val="28"/>
          <w:szCs w:val="28"/>
        </w:rPr>
        <w:t xml:space="preserve">1. </w:t>
      </w:r>
      <w:r w:rsidRPr="00EC1A30">
        <w:rPr>
          <w:b/>
          <w:bCs/>
          <w:sz w:val="28"/>
          <w:szCs w:val="28"/>
          <w:u w:val="single"/>
        </w:rPr>
        <w:t>О влиянии загадок на развитие речи детей-дошкольников</w:t>
      </w:r>
    </w:p>
    <w:p w:rsidR="003313D1" w:rsidRPr="00EC1A30" w:rsidRDefault="003313D1" w:rsidP="003313D1">
      <w:pPr>
        <w:spacing w:before="75" w:after="75" w:line="360" w:lineRule="auto"/>
        <w:ind w:firstLine="150"/>
        <w:rPr>
          <w:sz w:val="28"/>
          <w:szCs w:val="28"/>
        </w:rPr>
      </w:pPr>
      <w:r w:rsidRPr="00EC1A30">
        <w:rPr>
          <w:sz w:val="28"/>
          <w:szCs w:val="28"/>
        </w:rPr>
        <w:t xml:space="preserve">Отгадывание и придумывание загадок оказывает влияние на разностороннее развитие речи детей. Для создания в загадке метафорического образа употребление различных средств выразительности </w:t>
      </w:r>
      <w:r w:rsidRPr="00EC1A30">
        <w:rPr>
          <w:i/>
          <w:iCs/>
          <w:sz w:val="28"/>
          <w:szCs w:val="28"/>
        </w:rPr>
        <w:t>(приема олицетворения, использование многозначности слова, определений, эпитетов, сравнений, особой ритмической организации)</w:t>
      </w:r>
      <w:r w:rsidRPr="00EC1A30">
        <w:rPr>
          <w:sz w:val="28"/>
          <w:szCs w:val="28"/>
        </w:rPr>
        <w:t xml:space="preserve"> способствуют формированию образности речи детей дошкольного возраста.</w:t>
      </w:r>
    </w:p>
    <w:p w:rsidR="003313D1" w:rsidRPr="00EC1A30" w:rsidRDefault="003313D1" w:rsidP="003313D1">
      <w:pPr>
        <w:spacing w:before="75" w:after="75" w:line="360" w:lineRule="auto"/>
        <w:ind w:firstLine="150"/>
        <w:rPr>
          <w:sz w:val="28"/>
          <w:szCs w:val="28"/>
        </w:rPr>
      </w:pPr>
      <w:r w:rsidRPr="00EC1A30">
        <w:rPr>
          <w:sz w:val="28"/>
          <w:szCs w:val="28"/>
        </w:rPr>
        <w:t>Загадки обогащают словарь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p>
    <w:p w:rsidR="003313D1" w:rsidRPr="00EC1A30" w:rsidRDefault="003313D1" w:rsidP="003313D1">
      <w:pPr>
        <w:spacing w:before="75" w:after="75" w:line="360" w:lineRule="auto"/>
        <w:ind w:firstLine="150"/>
        <w:rPr>
          <w:sz w:val="28"/>
          <w:szCs w:val="28"/>
        </w:rPr>
      </w:pPr>
      <w:r w:rsidRPr="00EC1A30">
        <w:rPr>
          <w:sz w:val="28"/>
          <w:szCs w:val="28"/>
        </w:rPr>
        <w:t>Загадки развивают в ребенке догадливость, сообразительность. Загадывается загадка – вопрошаемый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3313D1" w:rsidRPr="00EC1A30" w:rsidRDefault="003313D1" w:rsidP="003313D1">
      <w:pPr>
        <w:spacing w:before="75" w:after="75" w:line="360" w:lineRule="auto"/>
        <w:ind w:firstLine="150"/>
        <w:rPr>
          <w:sz w:val="28"/>
          <w:szCs w:val="28"/>
        </w:rPr>
      </w:pPr>
      <w:r w:rsidRPr="00EC1A30">
        <w:rPr>
          <w:sz w:val="28"/>
          <w:szCs w:val="28"/>
        </w:rPr>
        <w:t xml:space="preserve">Говоря другими словами, </w:t>
      </w:r>
      <w:r w:rsidRPr="00EC1A30">
        <w:rPr>
          <w:b/>
          <w:bCs/>
          <w:sz w:val="28"/>
          <w:szCs w:val="28"/>
        </w:rPr>
        <w:t>загадка указывает на особые признаки и свойства, которые присущи только загадываемому предмету.</w:t>
      </w:r>
      <w:r w:rsidRPr="00EC1A30">
        <w:rPr>
          <w:sz w:val="28"/>
          <w:szCs w:val="28"/>
        </w:rPr>
        <w:t xml:space="preserve"> 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3313D1" w:rsidRPr="00EC1A30" w:rsidRDefault="003313D1" w:rsidP="003313D1">
      <w:pPr>
        <w:spacing w:before="75" w:after="75" w:line="360" w:lineRule="auto"/>
        <w:ind w:firstLine="150"/>
        <w:rPr>
          <w:sz w:val="28"/>
          <w:szCs w:val="28"/>
        </w:rPr>
      </w:pPr>
      <w:r w:rsidRPr="00EC1A30">
        <w:rPr>
          <w:sz w:val="28"/>
          <w:szCs w:val="28"/>
        </w:rPr>
        <w:t xml:space="preserve">Разгадывание загадок развивает способность к анализу, обобщению, формирует умение самостоятельно делать выводы, умозаключения. Умение четко выделить </w:t>
      </w:r>
      <w:r w:rsidRPr="00EC1A30">
        <w:rPr>
          <w:sz w:val="28"/>
          <w:szCs w:val="28"/>
        </w:rPr>
        <w:lastRenderedPageBreak/>
        <w:t>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3313D1" w:rsidRPr="00EC1A30" w:rsidRDefault="003313D1" w:rsidP="003313D1">
      <w:pPr>
        <w:spacing w:before="75" w:after="75" w:line="360" w:lineRule="auto"/>
        <w:ind w:firstLine="150"/>
        <w:rPr>
          <w:sz w:val="28"/>
          <w:szCs w:val="28"/>
        </w:rPr>
      </w:pPr>
      <w:r w:rsidRPr="00EC1A30">
        <w:rPr>
          <w:sz w:val="28"/>
          <w:szCs w:val="28"/>
        </w:rPr>
        <w:t>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Данные формы фольклора вносят определенную "живинку" в занятия, они заставляют по-новому взглянуть на те или иные предметы, увидеть необычное, интересное в давно примелькавшихся вещах.</w:t>
      </w:r>
    </w:p>
    <w:p w:rsidR="003313D1" w:rsidRPr="00EC1A30" w:rsidRDefault="003313D1" w:rsidP="003313D1">
      <w:pPr>
        <w:spacing w:before="75" w:after="75" w:line="360" w:lineRule="auto"/>
        <w:ind w:firstLine="150"/>
        <w:rPr>
          <w:sz w:val="28"/>
          <w:szCs w:val="28"/>
        </w:rPr>
      </w:pPr>
      <w:r w:rsidRPr="00EC1A30">
        <w:rPr>
          <w:sz w:val="28"/>
          <w:szCs w:val="28"/>
        </w:rPr>
        <w:t>Методисты предлагают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3313D1" w:rsidRPr="00EC1A30" w:rsidRDefault="003313D1" w:rsidP="003313D1">
      <w:pPr>
        <w:spacing w:before="75" w:after="75" w:line="360" w:lineRule="auto"/>
        <w:ind w:firstLine="150"/>
        <w:rPr>
          <w:sz w:val="28"/>
          <w:szCs w:val="28"/>
        </w:rPr>
      </w:pPr>
      <w:r w:rsidRPr="00EC1A30">
        <w:rPr>
          <w:sz w:val="28"/>
          <w:szCs w:val="28"/>
        </w:rPr>
        <w:t xml:space="preserve">В практике педагогов, занимающихся с детьми с различными нарушениями в развитии речи, широко используется загадка, компактная и интересная фольклорная форма. </w:t>
      </w:r>
      <w:r w:rsidRPr="00EC1A30">
        <w:rPr>
          <w:b/>
          <w:bCs/>
          <w:sz w:val="28"/>
          <w:szCs w:val="28"/>
        </w:rPr>
        <w:t>Главная особенность загадки состоит в том, что она представляет собой словесно-логическую задачу.</w:t>
      </w:r>
      <w:r w:rsidRPr="00EC1A30">
        <w:rPr>
          <w:sz w:val="28"/>
          <w:szCs w:val="28"/>
        </w:rPr>
        <w:t xml:space="preserve"> Отгадать загадку – значит ответить на вопрос, т. е. совершить сложную мыслительную операцию. Предмет, о котором идет речь в загадке, скрыт, зашифрован и способы его расшифровки различны.</w:t>
      </w:r>
    </w:p>
    <w:p w:rsidR="003313D1" w:rsidRPr="00EC1A30" w:rsidRDefault="003313D1" w:rsidP="003313D1">
      <w:pPr>
        <w:spacing w:before="75" w:after="75" w:line="360" w:lineRule="auto"/>
        <w:ind w:firstLine="150"/>
        <w:rPr>
          <w:sz w:val="28"/>
          <w:szCs w:val="28"/>
        </w:rPr>
      </w:pPr>
      <w:r w:rsidRPr="00EC1A30">
        <w:rPr>
          <w:sz w:val="28"/>
          <w:szCs w:val="28"/>
          <w:u w:val="single"/>
        </w:rPr>
        <w:t>Коррекционно-развивающие возможности загадки многообразны. Наиболее важны из них:</w:t>
      </w:r>
    </w:p>
    <w:p w:rsidR="003313D1" w:rsidRPr="00EC1A30" w:rsidRDefault="003313D1" w:rsidP="003313D1">
      <w:pPr>
        <w:numPr>
          <w:ilvl w:val="0"/>
          <w:numId w:val="16"/>
        </w:numPr>
        <w:spacing w:before="100" w:beforeAutospacing="1" w:after="100" w:afterAutospacing="1" w:line="360" w:lineRule="auto"/>
        <w:rPr>
          <w:sz w:val="28"/>
          <w:szCs w:val="28"/>
        </w:rPr>
      </w:pPr>
      <w:r w:rsidRPr="00EC1A30">
        <w:rPr>
          <w:sz w:val="28"/>
          <w:szCs w:val="28"/>
        </w:rPr>
        <w:t>воспитание находчивости, сообразительности, быстроты реакции;</w:t>
      </w:r>
    </w:p>
    <w:p w:rsidR="003313D1" w:rsidRPr="00EC1A30" w:rsidRDefault="003313D1" w:rsidP="003313D1">
      <w:pPr>
        <w:numPr>
          <w:ilvl w:val="0"/>
          <w:numId w:val="16"/>
        </w:numPr>
        <w:spacing w:before="100" w:beforeAutospacing="1" w:after="100" w:afterAutospacing="1" w:line="360" w:lineRule="auto"/>
        <w:rPr>
          <w:sz w:val="28"/>
          <w:szCs w:val="28"/>
        </w:rPr>
      </w:pPr>
      <w:r w:rsidRPr="00EC1A30">
        <w:rPr>
          <w:sz w:val="28"/>
          <w:szCs w:val="28"/>
        </w:rPr>
        <w:t>стимуляция умственной активности;</w:t>
      </w:r>
    </w:p>
    <w:p w:rsidR="003313D1" w:rsidRPr="00EC1A30" w:rsidRDefault="003313D1" w:rsidP="003313D1">
      <w:pPr>
        <w:numPr>
          <w:ilvl w:val="0"/>
          <w:numId w:val="16"/>
        </w:numPr>
        <w:spacing w:before="100" w:beforeAutospacing="1" w:after="100" w:afterAutospacing="1" w:line="360" w:lineRule="auto"/>
        <w:rPr>
          <w:sz w:val="28"/>
          <w:szCs w:val="28"/>
        </w:rPr>
      </w:pPr>
      <w:r w:rsidRPr="00EC1A30">
        <w:rPr>
          <w:sz w:val="28"/>
          <w:szCs w:val="28"/>
        </w:rPr>
        <w:lastRenderedPageBreak/>
        <w:t>развитие мышления, речи, памяти, внимания, воображения;</w:t>
      </w:r>
    </w:p>
    <w:p w:rsidR="003313D1" w:rsidRPr="00EC1A30" w:rsidRDefault="003313D1" w:rsidP="003313D1">
      <w:pPr>
        <w:numPr>
          <w:ilvl w:val="0"/>
          <w:numId w:val="16"/>
        </w:numPr>
        <w:spacing w:before="100" w:beforeAutospacing="1" w:after="100" w:afterAutospacing="1" w:line="360" w:lineRule="auto"/>
        <w:rPr>
          <w:sz w:val="28"/>
          <w:szCs w:val="28"/>
        </w:rPr>
      </w:pPr>
      <w:r w:rsidRPr="00EC1A30">
        <w:rPr>
          <w:sz w:val="28"/>
          <w:szCs w:val="28"/>
        </w:rPr>
        <w:t>расширение запаса знаний и представлений об окружающем мире;</w:t>
      </w:r>
    </w:p>
    <w:p w:rsidR="003313D1" w:rsidRPr="00EC1A30" w:rsidRDefault="003313D1" w:rsidP="003313D1">
      <w:pPr>
        <w:numPr>
          <w:ilvl w:val="0"/>
          <w:numId w:val="16"/>
        </w:numPr>
        <w:spacing w:before="100" w:beforeAutospacing="1" w:after="100" w:afterAutospacing="1" w:line="360" w:lineRule="auto"/>
        <w:rPr>
          <w:sz w:val="28"/>
          <w:szCs w:val="28"/>
        </w:rPr>
      </w:pPr>
      <w:r w:rsidRPr="00EC1A30">
        <w:rPr>
          <w:sz w:val="28"/>
          <w:szCs w:val="28"/>
        </w:rPr>
        <w:t>развитие сенсорной сферы.</w:t>
      </w:r>
    </w:p>
    <w:p w:rsidR="003313D1" w:rsidRPr="00EC1A30" w:rsidRDefault="003313D1" w:rsidP="003313D1">
      <w:pPr>
        <w:spacing w:before="75" w:after="75" w:line="360" w:lineRule="auto"/>
        <w:ind w:firstLine="150"/>
        <w:rPr>
          <w:sz w:val="28"/>
          <w:szCs w:val="28"/>
        </w:rPr>
      </w:pPr>
      <w:r w:rsidRPr="00EC1A30">
        <w:rPr>
          <w:sz w:val="28"/>
          <w:szCs w:val="28"/>
        </w:rPr>
        <w:t xml:space="preserve">Это особенно актуально для детей, имеющих общее недоразвитие речи </w:t>
      </w:r>
      <w:r w:rsidRPr="00EC1A30">
        <w:rPr>
          <w:i/>
          <w:iCs/>
          <w:sz w:val="28"/>
          <w:szCs w:val="28"/>
        </w:rPr>
        <w:t>(ОНР)</w:t>
      </w:r>
      <w:r w:rsidRPr="00EC1A30">
        <w:rPr>
          <w:sz w:val="28"/>
          <w:szCs w:val="28"/>
        </w:rPr>
        <w:t>, т. к. в этом случае загадка становится значимым практическим материалом для коррекции и формирования правильной речи ребенка.</w:t>
      </w:r>
    </w:p>
    <w:p w:rsidR="003313D1" w:rsidRPr="00EC1A30" w:rsidRDefault="003313D1" w:rsidP="003313D1">
      <w:pPr>
        <w:spacing w:before="75" w:after="75" w:line="360" w:lineRule="auto"/>
        <w:ind w:firstLine="150"/>
        <w:rPr>
          <w:sz w:val="28"/>
          <w:szCs w:val="28"/>
        </w:rPr>
      </w:pPr>
      <w:r w:rsidRPr="00EC1A30">
        <w:rPr>
          <w:sz w:val="28"/>
          <w:szCs w:val="28"/>
        </w:rPr>
        <w:t>По типу логической задачи, характеру умственной операции, необходимой для решения, загадки можно условно разделить на три группы.</w:t>
      </w:r>
    </w:p>
    <w:p w:rsidR="003313D1" w:rsidRPr="00EC1A30" w:rsidRDefault="003313D1" w:rsidP="003313D1">
      <w:pPr>
        <w:spacing w:before="75" w:after="75" w:line="360" w:lineRule="auto"/>
        <w:ind w:firstLine="150"/>
        <w:rPr>
          <w:sz w:val="28"/>
          <w:szCs w:val="28"/>
        </w:rPr>
      </w:pPr>
      <w:r w:rsidRPr="00EC1A30">
        <w:rPr>
          <w:b/>
          <w:bCs/>
          <w:sz w:val="28"/>
          <w:szCs w:val="28"/>
        </w:rPr>
        <w:t>К загадкам первого уровня сложности</w:t>
      </w:r>
      <w:r w:rsidRPr="00EC1A30">
        <w:rPr>
          <w:sz w:val="28"/>
          <w:szCs w:val="28"/>
        </w:rPr>
        <w:t xml:space="preserve"> относят:</w:t>
      </w:r>
    </w:p>
    <w:p w:rsidR="003313D1" w:rsidRPr="00EC1A30" w:rsidRDefault="003313D1" w:rsidP="003313D1">
      <w:pPr>
        <w:spacing w:line="360" w:lineRule="auto"/>
        <w:ind w:firstLine="150"/>
        <w:rPr>
          <w:sz w:val="28"/>
          <w:szCs w:val="28"/>
        </w:rPr>
      </w:pPr>
      <w:r w:rsidRPr="00EC1A30">
        <w:rPr>
          <w:sz w:val="28"/>
          <w:szCs w:val="28"/>
        </w:rPr>
        <w:t xml:space="preserve">- загадки, основанные на перечислении признаков предмета, явления </w:t>
      </w:r>
      <w:r w:rsidRPr="00EC1A30">
        <w:rPr>
          <w:i/>
          <w:iCs/>
          <w:sz w:val="28"/>
          <w:szCs w:val="28"/>
        </w:rPr>
        <w:t>(величина, форма, цвет, вкус, звучание, движение, материал, назначение)</w:t>
      </w:r>
      <w:r w:rsidRPr="00EC1A30">
        <w:rPr>
          <w:sz w:val="28"/>
          <w:szCs w:val="28"/>
        </w:rPr>
        <w:t>;</w:t>
      </w:r>
    </w:p>
    <w:p w:rsidR="003313D1" w:rsidRPr="00EC1A30" w:rsidRDefault="003313D1" w:rsidP="003313D1">
      <w:pPr>
        <w:spacing w:line="360" w:lineRule="auto"/>
        <w:ind w:firstLine="150"/>
        <w:rPr>
          <w:sz w:val="28"/>
          <w:szCs w:val="28"/>
        </w:rPr>
      </w:pPr>
      <w:r w:rsidRPr="00EC1A30">
        <w:rPr>
          <w:sz w:val="28"/>
          <w:szCs w:val="28"/>
        </w:rPr>
        <w:t>- загадки с перечислением признаков, в которых зарифмовано слово-отгадка.</w:t>
      </w:r>
    </w:p>
    <w:p w:rsidR="003313D1" w:rsidRPr="00EC1A30" w:rsidRDefault="003313D1" w:rsidP="003313D1">
      <w:pPr>
        <w:spacing w:before="75" w:after="75" w:line="360" w:lineRule="auto"/>
        <w:ind w:firstLine="150"/>
        <w:rPr>
          <w:sz w:val="28"/>
          <w:szCs w:val="28"/>
        </w:rPr>
      </w:pPr>
      <w:r w:rsidRPr="00EC1A30">
        <w:rPr>
          <w:sz w:val="28"/>
          <w:szCs w:val="28"/>
        </w:rPr>
        <w:t xml:space="preserve">Отгадывание таких загадок основано на элементарном анализе </w:t>
      </w:r>
      <w:r w:rsidRPr="00EC1A30">
        <w:rPr>
          <w:i/>
          <w:iCs/>
          <w:sz w:val="28"/>
          <w:szCs w:val="28"/>
        </w:rPr>
        <w:t>(выделении признаков)</w:t>
      </w:r>
      <w:r w:rsidRPr="00EC1A30">
        <w:rPr>
          <w:sz w:val="28"/>
          <w:szCs w:val="28"/>
        </w:rPr>
        <w:t xml:space="preserve"> и синтезе </w:t>
      </w:r>
      <w:r w:rsidRPr="00EC1A30">
        <w:rPr>
          <w:i/>
          <w:iCs/>
          <w:sz w:val="28"/>
          <w:szCs w:val="28"/>
        </w:rPr>
        <w:t>(объединение их в одно целое)</w:t>
      </w:r>
      <w:r w:rsidRPr="00EC1A30">
        <w:rPr>
          <w:sz w:val="28"/>
          <w:szCs w:val="28"/>
        </w:rPr>
        <w:t>. Достаточное количество признаков позволяет производить необходимые умственные операции и успешно решать логическую задачу.</w:t>
      </w:r>
    </w:p>
    <w:p w:rsidR="003313D1" w:rsidRPr="00EC1A30" w:rsidRDefault="003313D1" w:rsidP="003313D1">
      <w:pPr>
        <w:spacing w:before="75" w:after="75" w:line="360" w:lineRule="auto"/>
        <w:ind w:firstLine="150"/>
        <w:rPr>
          <w:sz w:val="28"/>
          <w:szCs w:val="28"/>
        </w:rPr>
      </w:pPr>
      <w:r w:rsidRPr="00EC1A30">
        <w:rPr>
          <w:b/>
          <w:bCs/>
          <w:sz w:val="28"/>
          <w:szCs w:val="28"/>
        </w:rPr>
        <w:t>Загадки второго уровня сложности</w:t>
      </w:r>
      <w:r w:rsidRPr="00EC1A30">
        <w:rPr>
          <w:sz w:val="28"/>
          <w:szCs w:val="28"/>
        </w:rPr>
        <w:t xml:space="preserve"> включают:</w:t>
      </w:r>
    </w:p>
    <w:p w:rsidR="003313D1" w:rsidRPr="00EC1A30" w:rsidRDefault="003313D1" w:rsidP="003313D1">
      <w:pPr>
        <w:spacing w:line="360" w:lineRule="auto"/>
        <w:ind w:firstLine="150"/>
        <w:rPr>
          <w:sz w:val="28"/>
          <w:szCs w:val="28"/>
        </w:rPr>
      </w:pPr>
      <w:r w:rsidRPr="00EC1A30">
        <w:rPr>
          <w:sz w:val="28"/>
          <w:szCs w:val="28"/>
        </w:rPr>
        <w:t>- загадки, в которых характеристика предмета дается кратко, по 1-2 признакам нужно восстановить целостный образ предмета;</w:t>
      </w:r>
    </w:p>
    <w:p w:rsidR="003313D1" w:rsidRPr="00EC1A30" w:rsidRDefault="003313D1" w:rsidP="003313D1">
      <w:pPr>
        <w:spacing w:line="360" w:lineRule="auto"/>
        <w:ind w:firstLine="150"/>
        <w:rPr>
          <w:sz w:val="28"/>
          <w:szCs w:val="28"/>
        </w:rPr>
      </w:pPr>
      <w:r w:rsidRPr="00EC1A30">
        <w:rPr>
          <w:sz w:val="28"/>
          <w:szCs w:val="28"/>
        </w:rPr>
        <w:t>- загадки, основанные на отрицании или сопоставлении предметов, на сравнении предметов или явлений.</w:t>
      </w:r>
    </w:p>
    <w:p w:rsidR="003313D1" w:rsidRPr="00EC1A30" w:rsidRDefault="003313D1" w:rsidP="003313D1">
      <w:pPr>
        <w:spacing w:before="75" w:after="75" w:line="360" w:lineRule="auto"/>
        <w:ind w:firstLine="150"/>
        <w:rPr>
          <w:sz w:val="28"/>
          <w:szCs w:val="28"/>
        </w:rPr>
      </w:pPr>
      <w:r w:rsidRPr="00EC1A30">
        <w:rPr>
          <w:sz w:val="28"/>
          <w:szCs w:val="28"/>
        </w:rPr>
        <w:t>Чтобы решить подобную логическую задачу, ребенок должен быть знаком с указанным в ней признаком, должен уметь выделить его, связать по ассоциации с другими признаками, не названными в загадке. Это возможно при наличии достаточно полных представлений о предмете, явлении.</w:t>
      </w:r>
    </w:p>
    <w:p w:rsidR="003313D1" w:rsidRPr="00EC1A30" w:rsidRDefault="003313D1" w:rsidP="003313D1">
      <w:pPr>
        <w:spacing w:before="75" w:after="75" w:line="360" w:lineRule="auto"/>
        <w:ind w:firstLine="150"/>
        <w:rPr>
          <w:sz w:val="28"/>
          <w:szCs w:val="28"/>
        </w:rPr>
      </w:pPr>
      <w:r w:rsidRPr="00EC1A30">
        <w:rPr>
          <w:b/>
          <w:bCs/>
          <w:sz w:val="28"/>
          <w:szCs w:val="28"/>
        </w:rPr>
        <w:t>Загадками третьего уровня сложности</w:t>
      </w:r>
      <w:r w:rsidRPr="00EC1A30">
        <w:rPr>
          <w:sz w:val="28"/>
          <w:szCs w:val="28"/>
        </w:rPr>
        <w:t xml:space="preserve"> являются метафорические загадки. Отгадывая эти загадки, дети проникают в скрытый смысл метафоры, выделяют </w:t>
      </w:r>
      <w:r w:rsidRPr="00EC1A30">
        <w:rPr>
          <w:sz w:val="28"/>
          <w:szCs w:val="28"/>
        </w:rPr>
        <w:lastRenderedPageBreak/>
        <w:t>сходство, общие черты в предметах и явлениях на первый взгляд далеких друг от друга.</w:t>
      </w:r>
    </w:p>
    <w:p w:rsidR="003313D1" w:rsidRPr="00EC1A30" w:rsidRDefault="003313D1" w:rsidP="00D82A45">
      <w:pPr>
        <w:spacing w:before="75" w:after="75" w:line="360" w:lineRule="auto"/>
        <w:rPr>
          <w:sz w:val="28"/>
          <w:szCs w:val="28"/>
        </w:rPr>
      </w:pPr>
      <w:r w:rsidRPr="00EC1A30">
        <w:rPr>
          <w:sz w:val="28"/>
          <w:szCs w:val="28"/>
        </w:rPr>
        <w:t xml:space="preserve">При определении уровня сложности следует учитывать следующие факторы: тип логической задачи и характер умственной операции, которую следует выполнить ребенку при отгадывании загадки; доступность изобразительно-выразительных средств загадки для детей с различными уровнями речевого развития; сложность композиционно-синтаксической структуры загадки </w:t>
      </w:r>
      <w:r w:rsidRPr="00EC1A30">
        <w:rPr>
          <w:i/>
          <w:iCs/>
          <w:sz w:val="28"/>
          <w:szCs w:val="28"/>
        </w:rPr>
        <w:t>(предложение-вопрос, односоставное предложение, использование одноро</w:t>
      </w:r>
      <w:r w:rsidR="00D82A45">
        <w:rPr>
          <w:i/>
          <w:iCs/>
          <w:sz w:val="28"/>
          <w:szCs w:val="28"/>
        </w:rPr>
        <w:t>дных членов предложения и т. д.</w:t>
      </w:r>
      <w:r w:rsidRPr="00EC1A30">
        <w:rPr>
          <w:i/>
          <w:iCs/>
          <w:sz w:val="28"/>
          <w:szCs w:val="28"/>
        </w:rPr>
        <w:t>)</w:t>
      </w:r>
    </w:p>
    <w:p w:rsidR="003313D1" w:rsidRPr="00EC1A30" w:rsidRDefault="003313D1" w:rsidP="003313D1">
      <w:pPr>
        <w:spacing w:before="75" w:after="75" w:line="360" w:lineRule="auto"/>
        <w:ind w:firstLine="150"/>
        <w:rPr>
          <w:sz w:val="28"/>
          <w:szCs w:val="28"/>
        </w:rPr>
      </w:pPr>
      <w:r w:rsidRPr="00EC1A30">
        <w:rPr>
          <w:sz w:val="28"/>
          <w:szCs w:val="28"/>
        </w:rPr>
        <w:t>Дошкольники с ОНР испытывают трудности в понимании и интерпретации текста загадок, что, конечно, влияет на правильность отгадывания.</w:t>
      </w:r>
    </w:p>
    <w:p w:rsidR="003313D1" w:rsidRPr="00EC1A30" w:rsidRDefault="003313D1" w:rsidP="003313D1">
      <w:pPr>
        <w:spacing w:before="75" w:after="75" w:line="360" w:lineRule="auto"/>
        <w:ind w:firstLine="150"/>
        <w:rPr>
          <w:sz w:val="28"/>
          <w:szCs w:val="28"/>
        </w:rPr>
      </w:pPr>
      <w:r w:rsidRPr="00EC1A30">
        <w:rPr>
          <w:sz w:val="28"/>
          <w:szCs w:val="28"/>
        </w:rPr>
        <w:t>Условиями, обеспечивающими правильное понимание и правильное отгадывание загадок, являются: предварительное ознакомление детей с предметами и явлениями, о которых говорится в загадке; продумывание педагогом способа использования загадок, характер и манера их преподнесения; уровень развития речи детей; учет возрастных особенностей и возможностей дошкольников с ОНР.</w:t>
      </w:r>
    </w:p>
    <w:p w:rsidR="003313D1" w:rsidRPr="00EC1A30" w:rsidRDefault="003313D1" w:rsidP="003313D1">
      <w:pPr>
        <w:spacing w:before="75" w:after="75" w:line="360" w:lineRule="auto"/>
        <w:ind w:firstLine="150"/>
        <w:rPr>
          <w:sz w:val="28"/>
          <w:szCs w:val="28"/>
        </w:rPr>
      </w:pPr>
      <w:r w:rsidRPr="00EC1A30">
        <w:rPr>
          <w:sz w:val="28"/>
          <w:szCs w:val="28"/>
        </w:rPr>
        <w:t xml:space="preserve">Тематика загадок </w:t>
      </w:r>
      <w:r w:rsidRPr="00EC1A30">
        <w:rPr>
          <w:b/>
          <w:bCs/>
          <w:sz w:val="28"/>
          <w:szCs w:val="28"/>
        </w:rPr>
        <w:t>для детей младшего дошкольного возраста</w:t>
      </w:r>
      <w:r w:rsidRPr="00EC1A30">
        <w:rPr>
          <w:sz w:val="28"/>
          <w:szCs w:val="28"/>
        </w:rPr>
        <w:t xml:space="preserve"> ограничена их небольшим жизненным опытом. Это загадки о предметах, с которыми ребенок сталкивается в быту, которые оказывают на него эмоциональное воздействие </w:t>
      </w:r>
      <w:r w:rsidRPr="00EC1A30">
        <w:rPr>
          <w:i/>
          <w:iCs/>
          <w:sz w:val="28"/>
          <w:szCs w:val="28"/>
        </w:rPr>
        <w:t>(игрушки, домашние животные, предметы обихода, продукты питания)</w:t>
      </w:r>
      <w:r w:rsidRPr="00EC1A30">
        <w:rPr>
          <w:sz w:val="28"/>
          <w:szCs w:val="28"/>
        </w:rPr>
        <w:t xml:space="preserve">. В загадках названы яркие, характерные признаки, качества и свойства предмета </w:t>
      </w:r>
      <w:r w:rsidRPr="00EC1A30">
        <w:rPr>
          <w:i/>
          <w:iCs/>
          <w:sz w:val="28"/>
          <w:szCs w:val="28"/>
        </w:rPr>
        <w:t xml:space="preserve">(цвет, форма, величина, голос животного, чем он питается, повадки и т. </w:t>
      </w:r>
      <w:proofErr w:type="gramStart"/>
      <w:r w:rsidRPr="00EC1A30">
        <w:rPr>
          <w:i/>
          <w:iCs/>
          <w:sz w:val="28"/>
          <w:szCs w:val="28"/>
        </w:rPr>
        <w:t>д. )</w:t>
      </w:r>
      <w:proofErr w:type="gramEnd"/>
      <w:r w:rsidRPr="00EC1A30">
        <w:rPr>
          <w:sz w:val="28"/>
          <w:szCs w:val="28"/>
        </w:rPr>
        <w:t>. Младшим дошкольникам можно предложить рифмованные загадки, в которых отгадка рифмуется с текстом загадки.</w:t>
      </w:r>
    </w:p>
    <w:p w:rsidR="003313D1" w:rsidRPr="00EC1A30" w:rsidRDefault="003313D1" w:rsidP="003313D1">
      <w:pPr>
        <w:spacing w:before="75" w:after="75" w:line="360" w:lineRule="auto"/>
        <w:ind w:firstLine="150"/>
        <w:rPr>
          <w:sz w:val="28"/>
          <w:szCs w:val="28"/>
        </w:rPr>
      </w:pPr>
      <w:r w:rsidRPr="00EC1A30">
        <w:rPr>
          <w:b/>
          <w:bCs/>
          <w:sz w:val="28"/>
          <w:szCs w:val="28"/>
        </w:rPr>
        <w:t>Детям среднего дошкольного возраста</w:t>
      </w:r>
      <w:r w:rsidRPr="00EC1A30">
        <w:rPr>
          <w:sz w:val="28"/>
          <w:szCs w:val="28"/>
        </w:rPr>
        <w:t xml:space="preserve"> предлагается более широкая тематика загадок: 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 Рекомендуются загадки с простыми сравнениями и прозрачными метафорами.</w:t>
      </w:r>
    </w:p>
    <w:p w:rsidR="003313D1" w:rsidRPr="00EC1A30" w:rsidRDefault="003313D1" w:rsidP="003313D1">
      <w:pPr>
        <w:spacing w:before="75" w:after="75" w:line="360" w:lineRule="auto"/>
        <w:ind w:firstLine="150"/>
        <w:rPr>
          <w:sz w:val="28"/>
          <w:szCs w:val="28"/>
        </w:rPr>
      </w:pPr>
      <w:r w:rsidRPr="00EC1A30">
        <w:rPr>
          <w:sz w:val="28"/>
          <w:szCs w:val="28"/>
        </w:rPr>
        <w:lastRenderedPageBreak/>
        <w:t xml:space="preserve">В работе </w:t>
      </w:r>
      <w:r w:rsidRPr="00EC1A30">
        <w:rPr>
          <w:b/>
          <w:bCs/>
          <w:sz w:val="28"/>
          <w:szCs w:val="28"/>
        </w:rPr>
        <w:t>с детьми старшего дошкольного возраста</w:t>
      </w:r>
      <w:r w:rsidRPr="00EC1A30">
        <w:rPr>
          <w:sz w:val="28"/>
          <w:szCs w:val="28"/>
        </w:rPr>
        <w:t xml:space="preserve"> можно использовать загадки разнообразной тематики: явления природы, предметы обихода, орудия труда, средства передвижения, связи, спорт, человек, и т. д. Детям предлагаются более сложные виды логических задач: сравнение, исключение, сопоставление и др.</w:t>
      </w:r>
    </w:p>
    <w:p w:rsidR="003313D1" w:rsidRPr="00EC1A30" w:rsidRDefault="003313D1" w:rsidP="003313D1">
      <w:pPr>
        <w:spacing w:before="75" w:after="75" w:line="360" w:lineRule="auto"/>
        <w:ind w:firstLine="150"/>
        <w:rPr>
          <w:sz w:val="28"/>
          <w:szCs w:val="28"/>
        </w:rPr>
      </w:pPr>
      <w:r w:rsidRPr="00EC1A30">
        <w:rPr>
          <w:sz w:val="28"/>
          <w:szCs w:val="28"/>
        </w:rPr>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придумывают дети и с большим желанием. Изучая темы по познавательному развитию, рекомендуется, учить детей придумывать загадки на все предметы: овощи, фрукты и домашних животных, вещи, мебель и другие предметы. 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3313D1" w:rsidRPr="00EC1A30" w:rsidRDefault="003313D1" w:rsidP="003313D1">
      <w:pPr>
        <w:spacing w:before="75" w:after="75" w:line="360" w:lineRule="auto"/>
        <w:ind w:firstLine="150"/>
        <w:rPr>
          <w:sz w:val="28"/>
          <w:szCs w:val="28"/>
        </w:rPr>
      </w:pPr>
      <w:r w:rsidRPr="00EC1A30">
        <w:rPr>
          <w:b/>
          <w:bCs/>
          <w:sz w:val="28"/>
          <w:szCs w:val="28"/>
        </w:rPr>
        <w:t xml:space="preserve">2. </w:t>
      </w:r>
      <w:r w:rsidRPr="00EC1A30">
        <w:rPr>
          <w:b/>
          <w:bCs/>
          <w:sz w:val="28"/>
          <w:szCs w:val="28"/>
          <w:u w:val="single"/>
        </w:rPr>
        <w:t>Методика обучения детей составлению загадок</w:t>
      </w:r>
    </w:p>
    <w:p w:rsidR="003313D1" w:rsidRPr="00EC1A30" w:rsidRDefault="003313D1" w:rsidP="003313D1">
      <w:pPr>
        <w:spacing w:before="75" w:after="75" w:line="360" w:lineRule="auto"/>
        <w:ind w:firstLine="150"/>
        <w:rPr>
          <w:sz w:val="28"/>
          <w:szCs w:val="28"/>
        </w:rPr>
      </w:pPr>
      <w:r w:rsidRPr="00EC1A30">
        <w:rPr>
          <w:sz w:val="28"/>
          <w:szCs w:val="28"/>
        </w:rPr>
        <w:t>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 учить детей отгадывать загаданные объекты.</w:t>
      </w:r>
    </w:p>
    <w:p w:rsidR="003313D1" w:rsidRPr="00EC1A30" w:rsidRDefault="003313D1" w:rsidP="003313D1">
      <w:pPr>
        <w:spacing w:before="75" w:after="75" w:line="360" w:lineRule="auto"/>
        <w:ind w:firstLine="150"/>
        <w:rPr>
          <w:sz w:val="28"/>
          <w:szCs w:val="28"/>
        </w:rPr>
      </w:pPr>
      <w:r w:rsidRPr="00EC1A30">
        <w:rPr>
          <w:sz w:val="28"/>
          <w:szCs w:val="28"/>
        </w:rPr>
        <w:t>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3313D1" w:rsidRPr="00EC1A30" w:rsidRDefault="003313D1" w:rsidP="003313D1">
      <w:pPr>
        <w:spacing w:before="75" w:after="75" w:line="360" w:lineRule="auto"/>
        <w:ind w:firstLine="150"/>
        <w:rPr>
          <w:sz w:val="28"/>
          <w:szCs w:val="28"/>
        </w:rPr>
      </w:pPr>
      <w:r w:rsidRPr="00EC1A30">
        <w:rPr>
          <w:sz w:val="28"/>
          <w:szCs w:val="28"/>
        </w:rPr>
        <w:t>А. 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3313D1" w:rsidRPr="00EC1A30" w:rsidRDefault="003313D1" w:rsidP="003313D1">
      <w:pPr>
        <w:spacing w:before="75" w:after="75" w:line="360" w:lineRule="auto"/>
        <w:ind w:firstLine="150"/>
        <w:rPr>
          <w:sz w:val="28"/>
          <w:szCs w:val="28"/>
        </w:rPr>
      </w:pPr>
      <w:r w:rsidRPr="00EC1A30">
        <w:rPr>
          <w:sz w:val="28"/>
          <w:szCs w:val="28"/>
        </w:rPr>
        <w:lastRenderedPageBreak/>
        <w:t>Обучение детей составлению загадок начинается с 3, 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3313D1" w:rsidRPr="00EC1A30" w:rsidRDefault="003313D1" w:rsidP="003313D1">
      <w:pPr>
        <w:spacing w:before="75" w:after="75" w:line="360" w:lineRule="auto"/>
        <w:ind w:firstLine="150"/>
        <w:rPr>
          <w:sz w:val="28"/>
          <w:szCs w:val="28"/>
        </w:rPr>
      </w:pPr>
      <w:r w:rsidRPr="00EC1A30">
        <w:rPr>
          <w:sz w:val="28"/>
          <w:szCs w:val="28"/>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3313D1" w:rsidRPr="00EC1A30" w:rsidRDefault="003313D1" w:rsidP="003313D1">
      <w:pPr>
        <w:spacing w:before="75" w:after="75" w:line="360" w:lineRule="auto"/>
        <w:ind w:firstLine="150"/>
        <w:rPr>
          <w:sz w:val="28"/>
          <w:szCs w:val="28"/>
        </w:rPr>
      </w:pPr>
      <w:r w:rsidRPr="00EC1A30">
        <w:rPr>
          <w:b/>
          <w:bCs/>
          <w:sz w:val="28"/>
          <w:szCs w:val="28"/>
          <w:u w:val="single"/>
        </w:rPr>
        <w:t>Модель 1</w:t>
      </w:r>
      <w:r w:rsidRPr="00EC1A30">
        <w:rPr>
          <w:sz w:val="28"/>
          <w:szCs w:val="28"/>
        </w:rPr>
        <w:t xml:space="preserve"> </w:t>
      </w:r>
      <w:r w:rsidRPr="00EC1A30">
        <w:rPr>
          <w:i/>
          <w:iCs/>
          <w:sz w:val="28"/>
          <w:szCs w:val="28"/>
        </w:rPr>
        <w:t>(приложение1)</w:t>
      </w:r>
    </w:p>
    <w:tbl>
      <w:tblPr>
        <w:tblW w:w="3000" w:type="pct"/>
        <w:tblCellMar>
          <w:top w:w="15" w:type="dxa"/>
          <w:left w:w="15" w:type="dxa"/>
          <w:bottom w:w="15" w:type="dxa"/>
          <w:right w:w="15" w:type="dxa"/>
        </w:tblCellMar>
        <w:tblLook w:val="04A0" w:firstRow="1" w:lastRow="0" w:firstColumn="1" w:lastColumn="0" w:noHBand="0" w:noVBand="1"/>
      </w:tblPr>
      <w:tblGrid>
        <w:gridCol w:w="1595"/>
        <w:gridCol w:w="4546"/>
      </w:tblGrid>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Какой?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Что бывает таким же?</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r>
    </w:tbl>
    <w:p w:rsidR="003313D1" w:rsidRPr="00EC1A30" w:rsidRDefault="003313D1" w:rsidP="003313D1">
      <w:pPr>
        <w:spacing w:before="75" w:after="75" w:line="360" w:lineRule="auto"/>
        <w:ind w:firstLine="150"/>
        <w:rPr>
          <w:sz w:val="28"/>
          <w:szCs w:val="28"/>
        </w:rPr>
      </w:pPr>
      <w:r w:rsidRPr="00EC1A30">
        <w:rPr>
          <w:sz w:val="28"/>
          <w:szCs w:val="28"/>
        </w:rPr>
        <w:t xml:space="preserve">Для составления загадки выбран объект </w:t>
      </w:r>
      <w:r w:rsidRPr="00EC1A30">
        <w:rPr>
          <w:i/>
          <w:iCs/>
          <w:sz w:val="28"/>
          <w:szCs w:val="28"/>
        </w:rPr>
        <w:t>(самовар)</w:t>
      </w:r>
      <w:r w:rsidRPr="00EC1A30">
        <w:rPr>
          <w:sz w:val="28"/>
          <w:szCs w:val="28"/>
        </w:rPr>
        <w:t>. Далее детьми даются образные характеристики по заданным воспитателем признакам.</w:t>
      </w:r>
    </w:p>
    <w:p w:rsidR="003313D1" w:rsidRPr="00EC1A30" w:rsidRDefault="003313D1" w:rsidP="003313D1">
      <w:pPr>
        <w:spacing w:line="360" w:lineRule="auto"/>
        <w:ind w:firstLine="150"/>
        <w:rPr>
          <w:sz w:val="28"/>
          <w:szCs w:val="28"/>
        </w:rPr>
      </w:pPr>
      <w:r w:rsidRPr="00EC1A30">
        <w:rPr>
          <w:sz w:val="28"/>
          <w:szCs w:val="28"/>
        </w:rPr>
        <w:t>- Какой самовар по цвету? - Блестящий.</w:t>
      </w:r>
    </w:p>
    <w:p w:rsidR="003313D1" w:rsidRPr="00EC1A30" w:rsidRDefault="003313D1" w:rsidP="003313D1">
      <w:pPr>
        <w:spacing w:before="75" w:after="75" w:line="360" w:lineRule="auto"/>
        <w:ind w:firstLine="150"/>
        <w:rPr>
          <w:sz w:val="28"/>
          <w:szCs w:val="28"/>
        </w:rPr>
      </w:pPr>
      <w:r w:rsidRPr="00EC1A30">
        <w:rPr>
          <w:sz w:val="28"/>
          <w:szCs w:val="28"/>
        </w:rPr>
        <w:t>Воспитатель записывает это слово в первой строчке левой части таблицы.</w:t>
      </w:r>
    </w:p>
    <w:p w:rsidR="003313D1" w:rsidRPr="00EC1A30" w:rsidRDefault="003313D1" w:rsidP="003313D1">
      <w:pPr>
        <w:spacing w:line="360" w:lineRule="auto"/>
        <w:ind w:firstLine="150"/>
        <w:rPr>
          <w:sz w:val="28"/>
          <w:szCs w:val="28"/>
        </w:rPr>
      </w:pPr>
      <w:r w:rsidRPr="00EC1A30">
        <w:rPr>
          <w:sz w:val="28"/>
          <w:szCs w:val="28"/>
        </w:rPr>
        <w:t xml:space="preserve">- Какой самовар по действиям? - Шипящий </w:t>
      </w:r>
      <w:r w:rsidRPr="00EC1A30">
        <w:rPr>
          <w:i/>
          <w:iCs/>
          <w:sz w:val="28"/>
          <w:szCs w:val="28"/>
        </w:rPr>
        <w:t>(заполняется вторая строчка левой части таблицы)</w:t>
      </w:r>
      <w:r w:rsidRPr="00EC1A30">
        <w:rPr>
          <w:sz w:val="28"/>
          <w:szCs w:val="28"/>
        </w:rPr>
        <w:t>.</w:t>
      </w:r>
    </w:p>
    <w:p w:rsidR="003313D1" w:rsidRPr="00EC1A30" w:rsidRDefault="003313D1" w:rsidP="003313D1">
      <w:pPr>
        <w:spacing w:line="360" w:lineRule="auto"/>
        <w:ind w:firstLine="150"/>
        <w:rPr>
          <w:sz w:val="28"/>
          <w:szCs w:val="28"/>
        </w:rPr>
      </w:pPr>
      <w:r w:rsidRPr="00EC1A30">
        <w:rPr>
          <w:sz w:val="28"/>
          <w:szCs w:val="28"/>
        </w:rPr>
        <w:t xml:space="preserve">- Какой он по форме? - круглый </w:t>
      </w:r>
      <w:r w:rsidRPr="00EC1A30">
        <w:rPr>
          <w:i/>
          <w:iCs/>
          <w:sz w:val="28"/>
          <w:szCs w:val="28"/>
        </w:rPr>
        <w:t>(заполняется третья строчка левой части таблицы)</w:t>
      </w:r>
      <w:r w:rsidRPr="00EC1A30">
        <w:rPr>
          <w:sz w:val="28"/>
          <w:szCs w:val="28"/>
        </w:rPr>
        <w:t>.</w:t>
      </w:r>
    </w:p>
    <w:p w:rsidR="003313D1" w:rsidRPr="00EC1A30" w:rsidRDefault="003313D1" w:rsidP="003313D1">
      <w:pPr>
        <w:spacing w:before="75" w:after="75" w:line="360" w:lineRule="auto"/>
        <w:ind w:firstLine="150"/>
        <w:rPr>
          <w:sz w:val="28"/>
          <w:szCs w:val="28"/>
        </w:rPr>
      </w:pPr>
      <w:r w:rsidRPr="00EC1A30">
        <w:rPr>
          <w:sz w:val="28"/>
          <w:szCs w:val="28"/>
        </w:rPr>
        <w:t>Воспитатель просит детей дать сравнения по перечисленным значениям признаков и заполнить правые строчки таблицы:</w:t>
      </w:r>
    </w:p>
    <w:tbl>
      <w:tblPr>
        <w:tblW w:w="3000" w:type="pct"/>
        <w:tblCellMar>
          <w:top w:w="15" w:type="dxa"/>
          <w:left w:w="15" w:type="dxa"/>
          <w:bottom w:w="15" w:type="dxa"/>
          <w:right w:w="15" w:type="dxa"/>
        </w:tblCellMar>
        <w:tblLook w:val="04A0" w:firstRow="1" w:lastRow="0" w:firstColumn="1" w:lastColumn="0" w:noHBand="0" w:noVBand="1"/>
      </w:tblPr>
      <w:tblGrid>
        <w:gridCol w:w="1981"/>
        <w:gridCol w:w="4160"/>
      </w:tblGrid>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Какой?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Что бывает таким же?</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Блестящий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монета</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Шипящий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вулкан</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Круглый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арбуз</w:t>
            </w:r>
          </w:p>
        </w:tc>
      </w:tr>
    </w:tbl>
    <w:p w:rsidR="003313D1" w:rsidRPr="00EC1A30" w:rsidRDefault="003313D1" w:rsidP="003313D1">
      <w:pPr>
        <w:spacing w:before="75" w:after="75" w:line="360" w:lineRule="auto"/>
        <w:ind w:firstLine="150"/>
        <w:rPr>
          <w:sz w:val="28"/>
          <w:szCs w:val="28"/>
        </w:rPr>
      </w:pPr>
      <w:r w:rsidRPr="00EC1A30">
        <w:rPr>
          <w:sz w:val="28"/>
          <w:szCs w:val="28"/>
        </w:rPr>
        <w:t xml:space="preserve">Далее детей просят дать образные характеристики объектам, выбранным для сравнения </w:t>
      </w:r>
      <w:r w:rsidRPr="00EC1A30">
        <w:rPr>
          <w:i/>
          <w:iCs/>
          <w:sz w:val="28"/>
          <w:szCs w:val="28"/>
        </w:rPr>
        <w:t>(правая часть таблицы)</w:t>
      </w:r>
      <w:r w:rsidRPr="00EC1A30">
        <w:rPr>
          <w:sz w:val="28"/>
          <w:szCs w:val="28"/>
        </w:rPr>
        <w:t>.</w:t>
      </w:r>
    </w:p>
    <w:p w:rsidR="003313D1" w:rsidRPr="00EC1A30" w:rsidRDefault="003313D1" w:rsidP="003313D1">
      <w:pPr>
        <w:spacing w:before="75" w:after="75" w:line="360" w:lineRule="auto"/>
        <w:ind w:firstLine="150"/>
        <w:rPr>
          <w:sz w:val="28"/>
          <w:szCs w:val="28"/>
        </w:rPr>
      </w:pPr>
      <w:r w:rsidRPr="00EC1A30">
        <w:rPr>
          <w:sz w:val="28"/>
          <w:szCs w:val="28"/>
        </w:rPr>
        <w:t>ПР: блестящий - монета, но не простая, а начищенная монета.</w:t>
      </w:r>
    </w:p>
    <w:p w:rsidR="003313D1" w:rsidRPr="00EC1A30" w:rsidRDefault="003313D1" w:rsidP="003313D1">
      <w:pPr>
        <w:spacing w:before="75" w:after="75" w:line="360" w:lineRule="auto"/>
        <w:ind w:firstLine="150"/>
        <w:rPr>
          <w:sz w:val="28"/>
          <w:szCs w:val="28"/>
        </w:rPr>
      </w:pPr>
      <w:r w:rsidRPr="00EC1A30">
        <w:rPr>
          <w:sz w:val="28"/>
          <w:szCs w:val="28"/>
        </w:rPr>
        <w:t>Табличка может выглядеть следующим образом:</w:t>
      </w:r>
    </w:p>
    <w:tbl>
      <w:tblPr>
        <w:tblW w:w="3000" w:type="pct"/>
        <w:tblCellMar>
          <w:top w:w="15" w:type="dxa"/>
          <w:left w:w="15" w:type="dxa"/>
          <w:bottom w:w="15" w:type="dxa"/>
          <w:right w:w="15" w:type="dxa"/>
        </w:tblCellMar>
        <w:tblLook w:val="04A0" w:firstRow="1" w:lastRow="0" w:firstColumn="1" w:lastColumn="0" w:noHBand="0" w:noVBand="1"/>
      </w:tblPr>
      <w:tblGrid>
        <w:gridCol w:w="1981"/>
        <w:gridCol w:w="4160"/>
      </w:tblGrid>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Какой?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Что бывает таким же?</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lastRenderedPageBreak/>
              <w:t>Блестящий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Начищенная монета</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Шипящий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Проснувшийся вулкан</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Круглый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Спелый арбуз</w:t>
            </w:r>
          </w:p>
        </w:tc>
      </w:tr>
    </w:tbl>
    <w:p w:rsidR="003313D1" w:rsidRPr="00EC1A30" w:rsidRDefault="003313D1" w:rsidP="003313D1">
      <w:pPr>
        <w:spacing w:before="75" w:after="75" w:line="360" w:lineRule="auto"/>
        <w:ind w:firstLine="150"/>
        <w:rPr>
          <w:sz w:val="28"/>
          <w:szCs w:val="28"/>
        </w:rPr>
      </w:pPr>
      <w:r w:rsidRPr="00EC1A30">
        <w:rPr>
          <w:sz w:val="28"/>
          <w:szCs w:val="28"/>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3313D1" w:rsidRPr="00EC1A30" w:rsidRDefault="003313D1" w:rsidP="003313D1">
      <w:pPr>
        <w:spacing w:before="75" w:after="75" w:line="360" w:lineRule="auto"/>
        <w:ind w:firstLine="150"/>
        <w:rPr>
          <w:sz w:val="28"/>
          <w:szCs w:val="28"/>
        </w:rPr>
      </w:pPr>
      <w:r w:rsidRPr="00EC1A30">
        <w:rPr>
          <w:sz w:val="28"/>
          <w:szCs w:val="28"/>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3313D1" w:rsidRPr="00EC1A30" w:rsidRDefault="003313D1" w:rsidP="003313D1">
      <w:pPr>
        <w:spacing w:before="75" w:after="75" w:line="360" w:lineRule="auto"/>
        <w:ind w:firstLine="150"/>
        <w:rPr>
          <w:sz w:val="28"/>
          <w:szCs w:val="28"/>
        </w:rPr>
      </w:pPr>
      <w:r w:rsidRPr="00EC1A30">
        <w:rPr>
          <w:sz w:val="28"/>
          <w:szCs w:val="28"/>
        </w:rPr>
        <w:t>Итоговая загадка про самовар: "Блестящий, как начищенная монета; шипящий, как проснувшийся вулкан; круглый, но не спелый арбуз".</w:t>
      </w:r>
    </w:p>
    <w:p w:rsidR="003313D1" w:rsidRPr="00EC1A30" w:rsidRDefault="003313D1" w:rsidP="003313D1">
      <w:pPr>
        <w:spacing w:before="75" w:after="75" w:line="360" w:lineRule="auto"/>
        <w:ind w:firstLine="150"/>
        <w:rPr>
          <w:sz w:val="28"/>
          <w:szCs w:val="28"/>
        </w:rPr>
      </w:pPr>
      <w:r w:rsidRPr="00EC1A30">
        <w:rPr>
          <w:b/>
          <w:bCs/>
          <w:sz w:val="28"/>
          <w:szCs w:val="28"/>
        </w:rPr>
        <w:t>Рекомендации:</w:t>
      </w:r>
      <w:r w:rsidRPr="00EC1A30">
        <w:rPr>
          <w:sz w:val="28"/>
          <w:szCs w:val="28"/>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3313D1" w:rsidRPr="00EC1A30" w:rsidRDefault="003313D1" w:rsidP="003313D1">
      <w:pPr>
        <w:spacing w:before="75" w:after="75" w:line="360" w:lineRule="auto"/>
        <w:ind w:firstLine="150"/>
        <w:rPr>
          <w:sz w:val="28"/>
          <w:szCs w:val="28"/>
        </w:rPr>
      </w:pPr>
      <w:r w:rsidRPr="00EC1A30">
        <w:rPr>
          <w:sz w:val="28"/>
          <w:szCs w:val="28"/>
        </w:rPr>
        <w:t xml:space="preserve">После освоения </w:t>
      </w:r>
      <w:r w:rsidRPr="00EC1A30">
        <w:rPr>
          <w:b/>
          <w:bCs/>
          <w:sz w:val="28"/>
          <w:szCs w:val="28"/>
        </w:rPr>
        <w:t>модели "Какой - Что бывает таким же"</w:t>
      </w:r>
      <w:r w:rsidRPr="00EC1A30">
        <w:rPr>
          <w:sz w:val="28"/>
          <w:szCs w:val="28"/>
        </w:rPr>
        <w:t xml:space="preserve"> на активном уровне необходимо познакомить детей с особенностями сравнений. Загадки можно составить на основе "занижения" свойств объектов </w:t>
      </w:r>
      <w:r w:rsidRPr="00EC1A30">
        <w:rPr>
          <w:i/>
          <w:iCs/>
          <w:sz w:val="28"/>
          <w:szCs w:val="28"/>
        </w:rPr>
        <w:t>(самовар тусклый, как нечищеные ботинки)</w:t>
      </w:r>
      <w:r w:rsidRPr="00EC1A30">
        <w:rPr>
          <w:sz w:val="28"/>
          <w:szCs w:val="28"/>
        </w:rPr>
        <w:t xml:space="preserve"> или их "завышения" </w:t>
      </w:r>
      <w:r w:rsidRPr="00EC1A30">
        <w:rPr>
          <w:i/>
          <w:iCs/>
          <w:sz w:val="28"/>
          <w:szCs w:val="28"/>
        </w:rPr>
        <w:t>(самовар блестящий, как начищенная монета)</w:t>
      </w:r>
      <w:r w:rsidRPr="00EC1A30">
        <w:rPr>
          <w:sz w:val="28"/>
          <w:szCs w:val="28"/>
        </w:rPr>
        <w:t>.</w:t>
      </w:r>
    </w:p>
    <w:p w:rsidR="003313D1" w:rsidRPr="00EC1A30" w:rsidRDefault="003313D1" w:rsidP="003313D1">
      <w:pPr>
        <w:spacing w:before="75" w:after="75" w:line="360" w:lineRule="auto"/>
        <w:ind w:firstLine="150"/>
        <w:rPr>
          <w:sz w:val="28"/>
          <w:szCs w:val="28"/>
        </w:rPr>
      </w:pPr>
      <w:r w:rsidRPr="00EC1A30">
        <w:rPr>
          <w:b/>
          <w:bCs/>
          <w:sz w:val="28"/>
          <w:szCs w:val="28"/>
          <w:u w:val="single"/>
        </w:rPr>
        <w:t>Модель 2</w:t>
      </w:r>
      <w:r w:rsidRPr="00EC1A30">
        <w:rPr>
          <w:sz w:val="28"/>
          <w:szCs w:val="28"/>
        </w:rPr>
        <w:t xml:space="preserve"> </w:t>
      </w:r>
      <w:r w:rsidRPr="00EC1A30">
        <w:rPr>
          <w:i/>
          <w:iCs/>
          <w:sz w:val="28"/>
          <w:szCs w:val="28"/>
        </w:rPr>
        <w:t>(приложение 2)</w:t>
      </w:r>
    </w:p>
    <w:p w:rsidR="003313D1" w:rsidRPr="00EC1A30" w:rsidRDefault="003313D1" w:rsidP="003313D1">
      <w:pPr>
        <w:spacing w:before="75" w:after="75" w:line="360" w:lineRule="auto"/>
        <w:ind w:firstLine="150"/>
        <w:rPr>
          <w:sz w:val="28"/>
          <w:szCs w:val="28"/>
        </w:rPr>
      </w:pPr>
      <w:r w:rsidRPr="00EC1A30">
        <w:rPr>
          <w:sz w:val="28"/>
          <w:szCs w:val="28"/>
        </w:rPr>
        <w:t>Методика работы с моделью 2 аналогична работе с первой моделью.</w:t>
      </w:r>
    </w:p>
    <w:p w:rsidR="003313D1" w:rsidRPr="00EC1A30" w:rsidRDefault="003313D1" w:rsidP="003313D1">
      <w:pPr>
        <w:spacing w:before="75" w:after="75" w:line="360" w:lineRule="auto"/>
        <w:ind w:firstLine="150"/>
        <w:rPr>
          <w:sz w:val="28"/>
          <w:szCs w:val="28"/>
        </w:rPr>
      </w:pPr>
      <w:r w:rsidRPr="00EC1A30">
        <w:rPr>
          <w:sz w:val="28"/>
          <w:szCs w:val="28"/>
        </w:rPr>
        <w:t xml:space="preserve">Перед детьми вывешивается таблица, которая постепенно заполняется </w:t>
      </w:r>
      <w:r w:rsidRPr="00EC1A30">
        <w:rPr>
          <w:i/>
          <w:iCs/>
          <w:sz w:val="28"/>
          <w:szCs w:val="28"/>
        </w:rPr>
        <w:t>(сначала в левой, а потом в правой части)</w:t>
      </w:r>
      <w:r w:rsidRPr="00EC1A30">
        <w:rPr>
          <w:sz w:val="28"/>
          <w:szCs w:val="28"/>
        </w:rPr>
        <w:t>.</w:t>
      </w:r>
    </w:p>
    <w:tbl>
      <w:tblPr>
        <w:tblW w:w="3000" w:type="pct"/>
        <w:tblCellMar>
          <w:top w:w="15" w:type="dxa"/>
          <w:left w:w="15" w:type="dxa"/>
          <w:bottom w:w="15" w:type="dxa"/>
          <w:right w:w="15" w:type="dxa"/>
        </w:tblCellMar>
        <w:tblLook w:val="04A0" w:firstRow="1" w:lastRow="0" w:firstColumn="1" w:lastColumn="0" w:noHBand="0" w:noVBand="1"/>
      </w:tblPr>
      <w:tblGrid>
        <w:gridCol w:w="2024"/>
        <w:gridCol w:w="4117"/>
      </w:tblGrid>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Что делает?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 xml:space="preserve">Что </w:t>
            </w:r>
            <w:r w:rsidRPr="00EC1A30">
              <w:rPr>
                <w:b/>
                <w:bCs/>
                <w:i/>
                <w:iCs/>
                <w:sz w:val="28"/>
                <w:szCs w:val="28"/>
              </w:rPr>
              <w:t>(кто)</w:t>
            </w:r>
            <w:r w:rsidRPr="00EC1A30">
              <w:rPr>
                <w:b/>
                <w:bCs/>
                <w:sz w:val="28"/>
                <w:szCs w:val="28"/>
              </w:rPr>
              <w:t xml:space="preserve"> делает так же?</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r>
    </w:tbl>
    <w:p w:rsidR="003313D1" w:rsidRPr="00EC1A30" w:rsidRDefault="003313D1" w:rsidP="003313D1">
      <w:pPr>
        <w:spacing w:before="75" w:after="75" w:line="360" w:lineRule="auto"/>
        <w:ind w:firstLine="150"/>
        <w:rPr>
          <w:sz w:val="28"/>
          <w:szCs w:val="28"/>
        </w:rPr>
      </w:pPr>
      <w:r w:rsidRPr="00EC1A30">
        <w:rPr>
          <w:sz w:val="28"/>
          <w:szCs w:val="28"/>
        </w:rPr>
        <w:t>Протокол составления загадки про ежика с детьми 5 лет.</w:t>
      </w:r>
    </w:p>
    <w:p w:rsidR="003313D1" w:rsidRPr="00EC1A30" w:rsidRDefault="003313D1" w:rsidP="003313D1">
      <w:pPr>
        <w:spacing w:line="360" w:lineRule="auto"/>
        <w:ind w:firstLine="150"/>
        <w:rPr>
          <w:sz w:val="28"/>
          <w:szCs w:val="28"/>
        </w:rPr>
      </w:pPr>
      <w:r w:rsidRPr="00EC1A30">
        <w:rPr>
          <w:sz w:val="28"/>
          <w:szCs w:val="28"/>
        </w:rPr>
        <w:t>- Что делает ежик?</w:t>
      </w:r>
    </w:p>
    <w:p w:rsidR="003313D1" w:rsidRPr="00EC1A30" w:rsidRDefault="003313D1" w:rsidP="003313D1">
      <w:pPr>
        <w:spacing w:line="360" w:lineRule="auto"/>
        <w:ind w:firstLine="150"/>
        <w:rPr>
          <w:sz w:val="28"/>
          <w:szCs w:val="28"/>
        </w:rPr>
      </w:pPr>
      <w:r w:rsidRPr="00EC1A30">
        <w:rPr>
          <w:sz w:val="28"/>
          <w:szCs w:val="28"/>
        </w:rPr>
        <w:t>- Пыхтит, собирает, семенит.</w:t>
      </w:r>
    </w:p>
    <w:p w:rsidR="003313D1" w:rsidRPr="00EC1A30" w:rsidRDefault="003313D1" w:rsidP="003313D1">
      <w:pPr>
        <w:spacing w:line="360" w:lineRule="auto"/>
        <w:ind w:firstLine="150"/>
        <w:rPr>
          <w:sz w:val="28"/>
          <w:szCs w:val="28"/>
        </w:rPr>
      </w:pPr>
      <w:r w:rsidRPr="00EC1A30">
        <w:rPr>
          <w:sz w:val="28"/>
          <w:szCs w:val="28"/>
        </w:rPr>
        <w:lastRenderedPageBreak/>
        <w:t>- Пыхтит как кто или что?</w:t>
      </w:r>
    </w:p>
    <w:p w:rsidR="003313D1" w:rsidRPr="00EC1A30" w:rsidRDefault="003313D1" w:rsidP="003313D1">
      <w:pPr>
        <w:spacing w:line="360" w:lineRule="auto"/>
        <w:ind w:firstLine="150"/>
        <w:rPr>
          <w:sz w:val="28"/>
          <w:szCs w:val="28"/>
        </w:rPr>
      </w:pPr>
      <w:r w:rsidRPr="00EC1A30">
        <w:rPr>
          <w:sz w:val="28"/>
          <w:szCs w:val="28"/>
        </w:rPr>
        <w:t xml:space="preserve">- Пыхтит как новенький паровозик </w:t>
      </w:r>
      <w:r w:rsidRPr="00EC1A30">
        <w:rPr>
          <w:i/>
          <w:iCs/>
          <w:sz w:val="28"/>
          <w:szCs w:val="28"/>
        </w:rPr>
        <w:t>(сравнение на "завышение")</w:t>
      </w:r>
      <w:r w:rsidRPr="00EC1A30">
        <w:rPr>
          <w:sz w:val="28"/>
          <w:szCs w:val="28"/>
        </w:rPr>
        <w:t>.</w:t>
      </w:r>
    </w:p>
    <w:p w:rsidR="003313D1" w:rsidRPr="00EC1A30" w:rsidRDefault="003313D1" w:rsidP="003313D1">
      <w:pPr>
        <w:spacing w:line="360" w:lineRule="auto"/>
        <w:ind w:firstLine="150"/>
        <w:rPr>
          <w:sz w:val="28"/>
          <w:szCs w:val="28"/>
        </w:rPr>
      </w:pPr>
      <w:r w:rsidRPr="00EC1A30">
        <w:rPr>
          <w:sz w:val="28"/>
          <w:szCs w:val="28"/>
        </w:rPr>
        <w:t xml:space="preserve">- Пыхтит как старый чайник </w:t>
      </w:r>
      <w:r w:rsidRPr="00EC1A30">
        <w:rPr>
          <w:i/>
          <w:iCs/>
          <w:sz w:val="28"/>
          <w:szCs w:val="28"/>
        </w:rPr>
        <w:t>(сравнение на "занижение")</w:t>
      </w:r>
      <w:r w:rsidRPr="00EC1A30">
        <w:rPr>
          <w:sz w:val="28"/>
          <w:szCs w:val="28"/>
        </w:rPr>
        <w:t>.</w:t>
      </w:r>
    </w:p>
    <w:p w:rsidR="003313D1" w:rsidRPr="00EC1A30" w:rsidRDefault="003313D1" w:rsidP="003313D1">
      <w:pPr>
        <w:spacing w:line="360" w:lineRule="auto"/>
        <w:ind w:firstLine="150"/>
        <w:rPr>
          <w:sz w:val="28"/>
          <w:szCs w:val="28"/>
        </w:rPr>
      </w:pPr>
      <w:r w:rsidRPr="00EC1A30">
        <w:rPr>
          <w:sz w:val="28"/>
          <w:szCs w:val="28"/>
        </w:rPr>
        <w:t xml:space="preserve">- Собирает как хорошая хозяйка </w:t>
      </w:r>
      <w:r w:rsidRPr="00EC1A30">
        <w:rPr>
          <w:i/>
          <w:iCs/>
          <w:sz w:val="28"/>
          <w:szCs w:val="28"/>
        </w:rPr>
        <w:t>(сравнение на "завышение")</w:t>
      </w:r>
      <w:r w:rsidRPr="00EC1A30">
        <w:rPr>
          <w:sz w:val="28"/>
          <w:szCs w:val="28"/>
        </w:rPr>
        <w:t>.</w:t>
      </w:r>
    </w:p>
    <w:p w:rsidR="003313D1" w:rsidRPr="00EC1A30" w:rsidRDefault="003313D1" w:rsidP="003313D1">
      <w:pPr>
        <w:spacing w:line="360" w:lineRule="auto"/>
        <w:ind w:firstLine="150"/>
        <w:rPr>
          <w:sz w:val="28"/>
          <w:szCs w:val="28"/>
        </w:rPr>
      </w:pPr>
      <w:r w:rsidRPr="00EC1A30">
        <w:rPr>
          <w:sz w:val="28"/>
          <w:szCs w:val="28"/>
        </w:rPr>
        <w:t xml:space="preserve">- Собирает как жадина </w:t>
      </w:r>
      <w:r w:rsidRPr="00EC1A30">
        <w:rPr>
          <w:i/>
          <w:iCs/>
          <w:sz w:val="28"/>
          <w:szCs w:val="28"/>
        </w:rPr>
        <w:t>(сравнение на "занижение")</w:t>
      </w:r>
      <w:r w:rsidRPr="00EC1A30">
        <w:rPr>
          <w:sz w:val="28"/>
          <w:szCs w:val="28"/>
        </w:rPr>
        <w:t>.</w:t>
      </w:r>
    </w:p>
    <w:p w:rsidR="003313D1" w:rsidRPr="00EC1A30" w:rsidRDefault="003313D1" w:rsidP="003313D1">
      <w:pPr>
        <w:spacing w:line="360" w:lineRule="auto"/>
        <w:ind w:firstLine="150"/>
        <w:rPr>
          <w:sz w:val="28"/>
          <w:szCs w:val="28"/>
        </w:rPr>
      </w:pPr>
      <w:r w:rsidRPr="00EC1A30">
        <w:rPr>
          <w:sz w:val="28"/>
          <w:szCs w:val="28"/>
        </w:rPr>
        <w:t xml:space="preserve">- Семенит, как ребенок, который учится ходить </w:t>
      </w:r>
      <w:r w:rsidRPr="00EC1A30">
        <w:rPr>
          <w:i/>
          <w:iCs/>
          <w:sz w:val="28"/>
          <w:szCs w:val="28"/>
        </w:rPr>
        <w:t>(сравнение на "завышение")</w:t>
      </w:r>
      <w:r w:rsidRPr="00EC1A30">
        <w:rPr>
          <w:sz w:val="28"/>
          <w:szCs w:val="28"/>
        </w:rPr>
        <w:t>.</w:t>
      </w:r>
    </w:p>
    <w:p w:rsidR="003313D1" w:rsidRPr="00EC1A30" w:rsidRDefault="003313D1" w:rsidP="003313D1">
      <w:pPr>
        <w:spacing w:line="360" w:lineRule="auto"/>
        <w:ind w:firstLine="150"/>
        <w:rPr>
          <w:sz w:val="28"/>
          <w:szCs w:val="28"/>
        </w:rPr>
      </w:pPr>
      <w:r w:rsidRPr="00EC1A30">
        <w:rPr>
          <w:sz w:val="28"/>
          <w:szCs w:val="28"/>
        </w:rPr>
        <w:t xml:space="preserve">- Семенит как старый дедушка </w:t>
      </w:r>
      <w:r w:rsidRPr="00EC1A30">
        <w:rPr>
          <w:i/>
          <w:iCs/>
          <w:sz w:val="28"/>
          <w:szCs w:val="28"/>
        </w:rPr>
        <w:t>(сравнение на "занижение")</w:t>
      </w:r>
      <w:r w:rsidRPr="00EC1A30">
        <w:rPr>
          <w:sz w:val="28"/>
          <w:szCs w:val="28"/>
        </w:rPr>
        <w:t>.</w:t>
      </w:r>
    </w:p>
    <w:p w:rsidR="003313D1" w:rsidRPr="00EC1A30" w:rsidRDefault="003313D1" w:rsidP="003313D1">
      <w:pPr>
        <w:spacing w:before="75" w:after="75" w:line="360" w:lineRule="auto"/>
        <w:ind w:firstLine="150"/>
        <w:rPr>
          <w:sz w:val="28"/>
          <w:szCs w:val="28"/>
        </w:rPr>
      </w:pPr>
      <w:r w:rsidRPr="00EC1A30">
        <w:rPr>
          <w:sz w:val="28"/>
          <w:szCs w:val="28"/>
        </w:rPr>
        <w:t>Далее воспитатель предлагает составить загадку в целом, используя связки "Как", "Но не".</w:t>
      </w:r>
    </w:p>
    <w:p w:rsidR="003313D1" w:rsidRPr="00EC1A30" w:rsidRDefault="003313D1" w:rsidP="003313D1">
      <w:pPr>
        <w:spacing w:before="75" w:after="75" w:line="360" w:lineRule="auto"/>
        <w:ind w:firstLine="150"/>
        <w:rPr>
          <w:sz w:val="28"/>
          <w:szCs w:val="28"/>
        </w:rPr>
      </w:pPr>
      <w:r w:rsidRPr="00EC1A30">
        <w:rPr>
          <w:sz w:val="28"/>
          <w:szCs w:val="28"/>
        </w:rPr>
        <w:t>ПР: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w:t>
      </w:r>
    </w:p>
    <w:tbl>
      <w:tblPr>
        <w:tblW w:w="3000" w:type="pct"/>
        <w:tblCellMar>
          <w:top w:w="15" w:type="dxa"/>
          <w:left w:w="15" w:type="dxa"/>
          <w:bottom w:w="15" w:type="dxa"/>
          <w:right w:w="15" w:type="dxa"/>
        </w:tblCellMar>
        <w:tblLook w:val="04A0" w:firstRow="1" w:lastRow="0" w:firstColumn="1" w:lastColumn="0" w:noHBand="0" w:noVBand="1"/>
      </w:tblPr>
      <w:tblGrid>
        <w:gridCol w:w="1765"/>
        <w:gridCol w:w="4376"/>
      </w:tblGrid>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Что делает?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 xml:space="preserve">Что </w:t>
            </w:r>
            <w:r w:rsidRPr="00EC1A30">
              <w:rPr>
                <w:b/>
                <w:bCs/>
                <w:i/>
                <w:iCs/>
                <w:sz w:val="28"/>
                <w:szCs w:val="28"/>
              </w:rPr>
              <w:t>(кто)</w:t>
            </w:r>
            <w:r w:rsidRPr="00EC1A30">
              <w:rPr>
                <w:b/>
                <w:bCs/>
                <w:sz w:val="28"/>
                <w:szCs w:val="28"/>
              </w:rPr>
              <w:t xml:space="preserve"> делает так же?</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Пыхтит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Новенький паровозик</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Собирает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Хорошая хозяйка</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Семенит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Ребенок, который учится ходить</w:t>
            </w:r>
          </w:p>
        </w:tc>
      </w:tr>
    </w:tbl>
    <w:p w:rsidR="003313D1" w:rsidRPr="00EC1A30" w:rsidRDefault="003313D1" w:rsidP="003313D1">
      <w:pPr>
        <w:spacing w:before="75" w:after="75" w:line="360" w:lineRule="auto"/>
        <w:ind w:firstLine="150"/>
        <w:rPr>
          <w:sz w:val="28"/>
          <w:szCs w:val="28"/>
        </w:rPr>
      </w:pPr>
      <w:r w:rsidRPr="00EC1A30">
        <w:rPr>
          <w:sz w:val="28"/>
          <w:szCs w:val="28"/>
        </w:rPr>
        <w:t>ПР: Составление загадки про ежика с приемом "занижение": "Пыхтит, но не сломанный чайник; собирает, но не жадина; семенит, как старый гном".</w:t>
      </w:r>
    </w:p>
    <w:tbl>
      <w:tblPr>
        <w:tblW w:w="3000" w:type="pct"/>
        <w:tblCellMar>
          <w:top w:w="15" w:type="dxa"/>
          <w:left w:w="15" w:type="dxa"/>
          <w:bottom w:w="15" w:type="dxa"/>
          <w:right w:w="15" w:type="dxa"/>
        </w:tblCellMar>
        <w:tblLook w:val="04A0" w:firstRow="1" w:lastRow="0" w:firstColumn="1" w:lastColumn="0" w:noHBand="0" w:noVBand="1"/>
      </w:tblPr>
      <w:tblGrid>
        <w:gridCol w:w="2024"/>
        <w:gridCol w:w="4117"/>
      </w:tblGrid>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Что делает?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 xml:space="preserve">Что </w:t>
            </w:r>
            <w:r w:rsidRPr="00EC1A30">
              <w:rPr>
                <w:b/>
                <w:bCs/>
                <w:i/>
                <w:iCs/>
                <w:sz w:val="28"/>
                <w:szCs w:val="28"/>
              </w:rPr>
              <w:t>(кто)</w:t>
            </w:r>
            <w:r w:rsidRPr="00EC1A30">
              <w:rPr>
                <w:b/>
                <w:bCs/>
                <w:sz w:val="28"/>
                <w:szCs w:val="28"/>
              </w:rPr>
              <w:t xml:space="preserve"> делает так же?</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Пыхтит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Сломанный чайник</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Собирает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Жадина</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Семенит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Старый гном</w:t>
            </w:r>
          </w:p>
        </w:tc>
      </w:tr>
    </w:tbl>
    <w:p w:rsidR="003313D1" w:rsidRPr="00EC1A30" w:rsidRDefault="003313D1" w:rsidP="003313D1">
      <w:pPr>
        <w:spacing w:before="75" w:after="75" w:line="360" w:lineRule="auto"/>
        <w:ind w:firstLine="150"/>
        <w:rPr>
          <w:sz w:val="28"/>
          <w:szCs w:val="28"/>
        </w:rPr>
      </w:pPr>
      <w:r w:rsidRPr="00EC1A30">
        <w:rPr>
          <w:b/>
          <w:bCs/>
          <w:sz w:val="28"/>
          <w:szCs w:val="28"/>
          <w:u w:val="single"/>
        </w:rPr>
        <w:t>Модель 3</w:t>
      </w:r>
      <w:r w:rsidRPr="00EC1A30">
        <w:rPr>
          <w:sz w:val="28"/>
          <w:szCs w:val="28"/>
        </w:rPr>
        <w:t xml:space="preserve"> </w:t>
      </w:r>
      <w:r w:rsidRPr="00EC1A30">
        <w:rPr>
          <w:i/>
          <w:iCs/>
          <w:sz w:val="28"/>
          <w:szCs w:val="28"/>
        </w:rPr>
        <w:t>(приложение 3)</w:t>
      </w:r>
    </w:p>
    <w:p w:rsidR="003313D1" w:rsidRPr="00EC1A30" w:rsidRDefault="003313D1" w:rsidP="003313D1">
      <w:pPr>
        <w:spacing w:before="75" w:after="75" w:line="360" w:lineRule="auto"/>
        <w:ind w:firstLine="150"/>
        <w:rPr>
          <w:sz w:val="28"/>
          <w:szCs w:val="28"/>
        </w:rPr>
      </w:pPr>
      <w:r w:rsidRPr="00EC1A30">
        <w:rPr>
          <w:sz w:val="28"/>
          <w:szCs w:val="28"/>
        </w:rPr>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tbl>
      <w:tblPr>
        <w:tblW w:w="3000" w:type="pct"/>
        <w:tblCellMar>
          <w:top w:w="15" w:type="dxa"/>
          <w:left w:w="15" w:type="dxa"/>
          <w:bottom w:w="15" w:type="dxa"/>
          <w:right w:w="15" w:type="dxa"/>
        </w:tblCellMar>
        <w:tblLook w:val="04A0" w:firstRow="1" w:lastRow="0" w:firstColumn="1" w:lastColumn="0" w:noHBand="0" w:noVBand="1"/>
      </w:tblPr>
      <w:tblGrid>
        <w:gridCol w:w="2943"/>
        <w:gridCol w:w="3198"/>
      </w:tblGrid>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На что похоже?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Чем отличается?</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rPr>
                <w:sz w:val="28"/>
                <w:szCs w:val="28"/>
              </w:rPr>
            </w:pPr>
            <w:r w:rsidRPr="00EC1A30">
              <w:rPr>
                <w:sz w:val="28"/>
                <w:szCs w:val="28"/>
              </w:rPr>
              <w:t> </w:t>
            </w:r>
          </w:p>
        </w:tc>
      </w:tr>
    </w:tbl>
    <w:p w:rsidR="003313D1" w:rsidRPr="00EC1A30" w:rsidRDefault="003313D1" w:rsidP="003313D1">
      <w:pPr>
        <w:spacing w:before="75" w:after="75" w:line="360" w:lineRule="auto"/>
        <w:ind w:firstLine="150"/>
        <w:rPr>
          <w:sz w:val="28"/>
          <w:szCs w:val="28"/>
        </w:rPr>
      </w:pPr>
      <w:r w:rsidRPr="00EC1A30">
        <w:rPr>
          <w:sz w:val="28"/>
          <w:szCs w:val="28"/>
        </w:rPr>
        <w:t>Протокол составления загадки про гриб:</w:t>
      </w:r>
    </w:p>
    <w:p w:rsidR="003313D1" w:rsidRPr="00EC1A30" w:rsidRDefault="003313D1" w:rsidP="003313D1">
      <w:pPr>
        <w:spacing w:line="360" w:lineRule="auto"/>
        <w:ind w:firstLine="150"/>
        <w:rPr>
          <w:sz w:val="28"/>
          <w:szCs w:val="28"/>
        </w:rPr>
      </w:pPr>
      <w:r w:rsidRPr="00EC1A30">
        <w:rPr>
          <w:sz w:val="28"/>
          <w:szCs w:val="28"/>
        </w:rPr>
        <w:lastRenderedPageBreak/>
        <w:t>- На что похож гриб? - На мужичка.</w:t>
      </w:r>
    </w:p>
    <w:p w:rsidR="003313D1" w:rsidRPr="00EC1A30" w:rsidRDefault="003313D1" w:rsidP="003313D1">
      <w:pPr>
        <w:spacing w:line="360" w:lineRule="auto"/>
        <w:ind w:firstLine="150"/>
        <w:rPr>
          <w:sz w:val="28"/>
          <w:szCs w:val="28"/>
        </w:rPr>
      </w:pPr>
      <w:r w:rsidRPr="00EC1A30">
        <w:rPr>
          <w:sz w:val="28"/>
          <w:szCs w:val="28"/>
        </w:rPr>
        <w:t>- А чем отличается от мужичка? - У гриба нет бороды.</w:t>
      </w:r>
    </w:p>
    <w:p w:rsidR="003313D1" w:rsidRPr="00EC1A30" w:rsidRDefault="003313D1" w:rsidP="003313D1">
      <w:pPr>
        <w:spacing w:line="360" w:lineRule="auto"/>
        <w:ind w:firstLine="150"/>
        <w:rPr>
          <w:sz w:val="28"/>
          <w:szCs w:val="28"/>
        </w:rPr>
      </w:pPr>
      <w:r w:rsidRPr="00EC1A30">
        <w:rPr>
          <w:sz w:val="28"/>
          <w:szCs w:val="28"/>
        </w:rPr>
        <w:t>- Еще на что похож? - На дом, но без окон.</w:t>
      </w:r>
    </w:p>
    <w:p w:rsidR="003313D1" w:rsidRPr="00EC1A30" w:rsidRDefault="003313D1" w:rsidP="003313D1">
      <w:pPr>
        <w:spacing w:line="360" w:lineRule="auto"/>
        <w:ind w:firstLine="150"/>
        <w:rPr>
          <w:sz w:val="28"/>
          <w:szCs w:val="28"/>
        </w:rPr>
      </w:pPr>
      <w:r w:rsidRPr="00EC1A30">
        <w:rPr>
          <w:sz w:val="28"/>
          <w:szCs w:val="28"/>
        </w:rPr>
        <w:t xml:space="preserve">- А еще на что </w:t>
      </w:r>
      <w:proofErr w:type="gramStart"/>
      <w:r w:rsidRPr="00EC1A30">
        <w:rPr>
          <w:sz w:val="28"/>
          <w:szCs w:val="28"/>
        </w:rPr>
        <w:t>похож ?</w:t>
      </w:r>
      <w:proofErr w:type="gramEnd"/>
      <w:r w:rsidRPr="00EC1A30">
        <w:rPr>
          <w:sz w:val="28"/>
          <w:szCs w:val="28"/>
        </w:rPr>
        <w:t xml:space="preserve"> - На зонтик, но у зонтика тоненькая ручка.</w:t>
      </w:r>
    </w:p>
    <w:p w:rsidR="003313D1" w:rsidRPr="00EC1A30" w:rsidRDefault="003313D1" w:rsidP="003313D1">
      <w:pPr>
        <w:spacing w:before="75" w:after="75" w:line="360" w:lineRule="auto"/>
        <w:ind w:firstLine="150"/>
        <w:rPr>
          <w:sz w:val="28"/>
          <w:szCs w:val="28"/>
        </w:rPr>
      </w:pPr>
      <w:r w:rsidRPr="00EC1A30">
        <w:rPr>
          <w:sz w:val="28"/>
          <w:szCs w:val="28"/>
        </w:rPr>
        <w:t>Далее воспитатель предлагает составить загадку в целом, используя связки "Как" или “На”, "Но на" или “Но без”.</w:t>
      </w:r>
    </w:p>
    <w:tbl>
      <w:tblPr>
        <w:tblW w:w="3000" w:type="pct"/>
        <w:tblCellMar>
          <w:top w:w="15" w:type="dxa"/>
          <w:left w:w="15" w:type="dxa"/>
          <w:bottom w:w="15" w:type="dxa"/>
          <w:right w:w="15" w:type="dxa"/>
        </w:tblCellMar>
        <w:tblLook w:val="04A0" w:firstRow="1" w:lastRow="0" w:firstColumn="1" w:lastColumn="0" w:noHBand="0" w:noVBand="1"/>
      </w:tblPr>
      <w:tblGrid>
        <w:gridCol w:w="2943"/>
        <w:gridCol w:w="3198"/>
      </w:tblGrid>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На что похоже?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b/>
                <w:bCs/>
                <w:sz w:val="28"/>
                <w:szCs w:val="28"/>
              </w:rPr>
              <w:t>Чем отличается?</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Мужичок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Нет бороды</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Дом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Нет окон</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Зонтик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3313D1" w:rsidRPr="00EC1A30" w:rsidRDefault="003313D1" w:rsidP="003313D1">
            <w:pPr>
              <w:spacing w:before="30" w:after="30"/>
              <w:ind w:left="30" w:right="30"/>
              <w:rPr>
                <w:sz w:val="28"/>
                <w:szCs w:val="28"/>
              </w:rPr>
            </w:pPr>
            <w:r w:rsidRPr="00EC1A30">
              <w:rPr>
                <w:sz w:val="28"/>
                <w:szCs w:val="28"/>
              </w:rPr>
              <w:t>Тоненькая ручка</w:t>
            </w:r>
          </w:p>
        </w:tc>
      </w:tr>
    </w:tbl>
    <w:p w:rsidR="003313D1" w:rsidRPr="00EC1A30" w:rsidRDefault="003313D1" w:rsidP="003313D1">
      <w:pPr>
        <w:spacing w:before="75" w:after="75" w:line="360" w:lineRule="auto"/>
        <w:ind w:firstLine="150"/>
        <w:rPr>
          <w:sz w:val="28"/>
          <w:szCs w:val="28"/>
        </w:rPr>
      </w:pPr>
      <w:r w:rsidRPr="00EC1A30">
        <w:rPr>
          <w:sz w:val="28"/>
          <w:szCs w:val="28"/>
        </w:rPr>
        <w:t>Текст получившейся загадки: «Похож на мужичка, но без бороды; похож на дом, но без окон; как зонтик, но на толстой ножке».</w:t>
      </w:r>
    </w:p>
    <w:p w:rsidR="003313D1" w:rsidRPr="00EC1A30" w:rsidRDefault="003313D1" w:rsidP="003313D1">
      <w:pPr>
        <w:spacing w:before="75" w:after="75" w:line="360" w:lineRule="auto"/>
        <w:ind w:firstLine="150"/>
        <w:rPr>
          <w:sz w:val="28"/>
          <w:szCs w:val="28"/>
        </w:rPr>
      </w:pPr>
      <w:r w:rsidRPr="00EC1A30">
        <w:rPr>
          <w:sz w:val="28"/>
          <w:szCs w:val="28"/>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8D497B" w:rsidRPr="00DF6C76" w:rsidRDefault="008D497B" w:rsidP="008D497B">
      <w:pPr>
        <w:spacing w:before="75" w:after="75" w:line="360" w:lineRule="auto"/>
        <w:ind w:firstLine="150"/>
        <w:rPr>
          <w:b/>
          <w:sz w:val="28"/>
          <w:szCs w:val="28"/>
        </w:rPr>
      </w:pPr>
    </w:p>
    <w:p w:rsidR="008D497B" w:rsidRPr="00DF6C76" w:rsidRDefault="008D497B" w:rsidP="008D497B">
      <w:pPr>
        <w:spacing w:before="75" w:after="75" w:line="360" w:lineRule="auto"/>
        <w:ind w:firstLine="150"/>
        <w:rPr>
          <w:b/>
          <w:sz w:val="28"/>
          <w:szCs w:val="2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rFonts w:ascii="Verdana" w:hAnsi="Verdana"/>
          <w:b/>
          <w:color w:val="464646"/>
          <w:sz w:val="18"/>
          <w:szCs w:val="18"/>
        </w:rPr>
      </w:pPr>
    </w:p>
    <w:p w:rsidR="008D497B" w:rsidRPr="00DF6C76" w:rsidRDefault="008D497B" w:rsidP="008D497B">
      <w:pPr>
        <w:spacing w:before="75" w:after="75" w:line="360" w:lineRule="auto"/>
        <w:ind w:firstLine="150"/>
        <w:rPr>
          <w:sz w:val="28"/>
          <w:szCs w:val="28"/>
        </w:rPr>
      </w:pPr>
      <w:r w:rsidRPr="00EC1A30">
        <w:rPr>
          <w:b/>
          <w:sz w:val="28"/>
          <w:szCs w:val="28"/>
        </w:rPr>
        <w:lastRenderedPageBreak/>
        <w:t>Душевная жизнь</w:t>
      </w:r>
      <w:r w:rsidRPr="00EC1A30">
        <w:rPr>
          <w:sz w:val="28"/>
          <w:szCs w:val="28"/>
        </w:rPr>
        <w:t xml:space="preserve"> </w:t>
      </w:r>
    </w:p>
    <w:p w:rsidR="008D497B" w:rsidRPr="00EC1A30" w:rsidRDefault="008D497B" w:rsidP="008D497B">
      <w:pPr>
        <w:spacing w:before="75" w:after="75" w:line="360" w:lineRule="auto"/>
        <w:ind w:firstLine="150"/>
        <w:rPr>
          <w:sz w:val="28"/>
          <w:szCs w:val="28"/>
        </w:rPr>
      </w:pPr>
      <w:r w:rsidRPr="00EC1A30">
        <w:rPr>
          <w:sz w:val="28"/>
          <w:szCs w:val="28"/>
        </w:rPr>
        <w:t xml:space="preserve">человека чрезвычайно сложна, т.к. психика состоит из двух </w:t>
      </w:r>
      <w:proofErr w:type="spellStart"/>
      <w:r w:rsidRPr="00EC1A30">
        <w:rPr>
          <w:sz w:val="28"/>
          <w:szCs w:val="28"/>
        </w:rPr>
        <w:t>взаимоопределяющих</w:t>
      </w:r>
      <w:proofErr w:type="spellEnd"/>
      <w:r w:rsidRPr="00EC1A30">
        <w:rPr>
          <w:sz w:val="28"/>
          <w:szCs w:val="28"/>
        </w:rPr>
        <w:t xml:space="preserve"> составных: осознаваемое и несознаваемое – сознание и подсознание.</w:t>
      </w:r>
    </w:p>
    <w:p w:rsidR="008D497B" w:rsidRPr="00EC1A30" w:rsidRDefault="008D497B" w:rsidP="008D497B">
      <w:pPr>
        <w:spacing w:before="75" w:after="75" w:line="360" w:lineRule="auto"/>
        <w:ind w:firstLine="150"/>
        <w:rPr>
          <w:sz w:val="28"/>
          <w:szCs w:val="28"/>
        </w:rPr>
      </w:pPr>
      <w:r w:rsidRPr="00EC1A30">
        <w:rPr>
          <w:sz w:val="28"/>
          <w:szCs w:val="28"/>
        </w:rPr>
        <w:t>В неосознаваемой сфере очень важное значение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ребёнка играют родительские установки. Бесспорно, родители -  самые значимые и любимые для ребёнка люди. Авторитет, особенно на самых ранних этапах психоэмоционального развития, непререкаем и абсолютен. Вера в непогрешимость, правоту и справедливость родителей у ребёнка непоколебима: "Мама сказала….", "Папа велел…" и т.д.</w:t>
      </w:r>
    </w:p>
    <w:p w:rsidR="008D497B" w:rsidRPr="00EC1A30" w:rsidRDefault="008D497B" w:rsidP="008D497B">
      <w:pPr>
        <w:spacing w:before="75" w:after="75" w:line="360" w:lineRule="auto"/>
        <w:ind w:firstLine="150"/>
        <w:rPr>
          <w:sz w:val="28"/>
          <w:szCs w:val="28"/>
        </w:rPr>
      </w:pPr>
      <w:r w:rsidRPr="00EC1A30">
        <w:rPr>
          <w:sz w:val="28"/>
          <w:szCs w:val="28"/>
        </w:rPr>
        <w:t>В отличие от сформировавшейся личности, ребёнок 3-4 лет не владеет психологическими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ребёнку, оценкам поступков ребёнка, избегать установок, которые впоследствии могут отрицательно проявиться в поведении ребёнка, делая его жизнь стереотипной и эмоционально ограниченной.</w:t>
      </w:r>
    </w:p>
    <w:p w:rsidR="008D497B" w:rsidRPr="00EC1A30" w:rsidRDefault="008D497B" w:rsidP="008D497B">
      <w:pPr>
        <w:spacing w:before="75" w:after="75" w:line="360" w:lineRule="auto"/>
        <w:ind w:firstLine="150"/>
        <w:rPr>
          <w:sz w:val="28"/>
          <w:szCs w:val="28"/>
        </w:rPr>
      </w:pPr>
      <w:r w:rsidRPr="00EC1A30">
        <w:rPr>
          <w:sz w:val="28"/>
          <w:szCs w:val="28"/>
        </w:rPr>
        <w:t xml:space="preserve">Установки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установка не исчезает и в благоприятный  для неё момент жизни ребёнка воздействует на его поведения и чувства. Оружием против негативной установки может стать только </w:t>
      </w:r>
      <w:proofErr w:type="spellStart"/>
      <w:r w:rsidRPr="00EC1A30">
        <w:rPr>
          <w:sz w:val="28"/>
          <w:szCs w:val="28"/>
        </w:rPr>
        <w:t>контрустановка</w:t>
      </w:r>
      <w:proofErr w:type="spellEnd"/>
      <w:r w:rsidRPr="00EC1A30">
        <w:rPr>
          <w:sz w:val="28"/>
          <w:szCs w:val="28"/>
        </w:rPr>
        <w:t xml:space="preserve">, причём постоянно подкрепляемая положительными проявлениями со стороны родителей и окружающих. Например, </w:t>
      </w:r>
      <w:proofErr w:type="spellStart"/>
      <w:r w:rsidRPr="00EC1A30">
        <w:rPr>
          <w:sz w:val="28"/>
          <w:szCs w:val="28"/>
        </w:rPr>
        <w:t>контрустановка</w:t>
      </w:r>
      <w:proofErr w:type="spellEnd"/>
      <w:r w:rsidRPr="00EC1A30">
        <w:rPr>
          <w:sz w:val="28"/>
          <w:szCs w:val="28"/>
        </w:rPr>
        <w:t xml:space="preserve"> "Ты всё можешь" победит установку "Неумеха, ничего у тебя не получается", но только в том случае, если ребёнок будет действительно получать подтверждение своим способностям в реальной деятельности (рисование, лепка, пение и т.д.).</w:t>
      </w:r>
    </w:p>
    <w:p w:rsidR="008D497B" w:rsidRPr="00EC1A30" w:rsidRDefault="008D497B" w:rsidP="008D497B">
      <w:pPr>
        <w:spacing w:before="75" w:after="75" w:line="360" w:lineRule="auto"/>
        <w:ind w:firstLine="150"/>
        <w:rPr>
          <w:sz w:val="28"/>
          <w:szCs w:val="28"/>
        </w:rPr>
      </w:pPr>
      <w:r w:rsidRPr="00EC1A30">
        <w:rPr>
          <w:sz w:val="28"/>
          <w:szCs w:val="28"/>
        </w:rPr>
        <w:t xml:space="preserve">Несомненно, большая часть родительских установок положительна и способствует благоприятному развитию личного пути ребёнка. А раз они помогают и не мешают, </w:t>
      </w:r>
      <w:r w:rsidRPr="00EC1A30">
        <w:rPr>
          <w:sz w:val="28"/>
          <w:szCs w:val="28"/>
        </w:rPr>
        <w:lastRenderedPageBreak/>
        <w:t>то и осознавать их не обязательно. Это своеобразные инструменты психологической защиты, помогающие ребёнку сохранить себя и выжить в окружающем мире. Примером исторически сложившихся и 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8D497B" w:rsidRPr="00EC1A30" w:rsidRDefault="008D497B" w:rsidP="008D497B">
      <w:pPr>
        <w:spacing w:before="75" w:after="75" w:line="360" w:lineRule="auto"/>
        <w:ind w:firstLine="150"/>
        <w:rPr>
          <w:sz w:val="28"/>
          <w:szCs w:val="28"/>
        </w:rPr>
      </w:pPr>
      <w:r w:rsidRPr="00EC1A30">
        <w:rPr>
          <w:sz w:val="28"/>
          <w:szCs w:val="28"/>
        </w:rPr>
        <w:t xml:space="preserve">Ниже приведена таблица наиболее часто встречающихся негативных родительских установок. Обратите внимание на те последствия, которые они могут иметь для личности ребенка, и научитесь выдвигать </w:t>
      </w:r>
      <w:proofErr w:type="spellStart"/>
      <w:r w:rsidRPr="00EC1A30">
        <w:rPr>
          <w:sz w:val="28"/>
          <w:szCs w:val="28"/>
        </w:rPr>
        <w:t>контрустановки</w:t>
      </w:r>
      <w:proofErr w:type="spellEnd"/>
      <w:r w:rsidRPr="00EC1A30">
        <w:rPr>
          <w:sz w:val="28"/>
          <w:szCs w:val="28"/>
        </w:rPr>
        <w:t>. Вспомните, не слышали ли вы нечто похожее от своих родителей? Не стали ли некоторые из них тормозящими указателями на вашем жизненном пути?</w:t>
      </w:r>
    </w:p>
    <w:p w:rsidR="008D497B" w:rsidRPr="00EC1A30" w:rsidRDefault="008D497B" w:rsidP="008D497B">
      <w:pPr>
        <w:spacing w:before="75" w:after="75" w:line="360" w:lineRule="auto"/>
        <w:ind w:firstLine="150"/>
        <w:rPr>
          <w:sz w:val="28"/>
          <w:szCs w:val="28"/>
        </w:rPr>
      </w:pPr>
      <w:r w:rsidRPr="00EC1A30">
        <w:rPr>
          <w:sz w:val="28"/>
          <w:szCs w:val="28"/>
        </w:rPr>
        <w:t>Проанализируйте, какие директивы, оценки и установки вы даёте своим детям. Сделайте так, чтобы негативных было очень мало, научитесь трансформировать их в позитивные, развивающие в ребёнке веру в себя, богатство и яркость эмоционального мира.</w:t>
      </w:r>
    </w:p>
    <w:tbl>
      <w:tblPr>
        <w:tblW w:w="4500" w:type="pct"/>
        <w:tblCellMar>
          <w:top w:w="15" w:type="dxa"/>
          <w:left w:w="15" w:type="dxa"/>
          <w:bottom w:w="15" w:type="dxa"/>
          <w:right w:w="15" w:type="dxa"/>
        </w:tblCellMar>
        <w:tblLook w:val="04A0" w:firstRow="1" w:lastRow="0" w:firstColumn="1" w:lastColumn="0" w:noHBand="0" w:noVBand="1"/>
      </w:tblPr>
      <w:tblGrid>
        <w:gridCol w:w="2711"/>
        <w:gridCol w:w="4000"/>
        <w:gridCol w:w="2501"/>
      </w:tblGrid>
      <w:tr w:rsidR="00EC1A30" w:rsidRPr="00EC1A30">
        <w:tc>
          <w:tcPr>
            <w:tcW w:w="0" w:type="auto"/>
            <w:gridSpan w:val="2"/>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jc w:val="center"/>
              <w:rPr>
                <w:sz w:val="28"/>
                <w:szCs w:val="28"/>
              </w:rPr>
            </w:pPr>
            <w:r w:rsidRPr="00EC1A30">
              <w:rPr>
                <w:b/>
                <w:bCs/>
                <w:sz w:val="28"/>
                <w:szCs w:val="28"/>
              </w:rPr>
              <w:t>НЕГАТИВНЫЕ УСТАНОВКИ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jc w:val="center"/>
              <w:rPr>
                <w:sz w:val="28"/>
                <w:szCs w:val="28"/>
              </w:rPr>
            </w:pPr>
            <w:r w:rsidRPr="00EC1A30">
              <w:rPr>
                <w:b/>
                <w:bCs/>
                <w:sz w:val="28"/>
                <w:szCs w:val="28"/>
              </w:rPr>
              <w:t>ПОЗИТИВНЫЕ УСТАНОВКИ</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b/>
                <w:bCs/>
                <w:sz w:val="28"/>
                <w:szCs w:val="28"/>
              </w:rPr>
              <w:t>Сказав так: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b/>
                <w:bCs/>
                <w:sz w:val="28"/>
                <w:szCs w:val="28"/>
              </w:rPr>
              <w:t>подумайте о последствиях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b/>
                <w:bCs/>
                <w:sz w:val="28"/>
                <w:szCs w:val="28"/>
              </w:rPr>
              <w:t>и вовремя исправьтесь</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"Не будешь слушаться, с тобой никто дружить не будет…".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 xml:space="preserve">Замкнутость, отчуждённость, угодливость, безынициативность, </w:t>
            </w:r>
            <w:proofErr w:type="spellStart"/>
            <w:r w:rsidRPr="00EC1A30">
              <w:rPr>
                <w:sz w:val="28"/>
                <w:szCs w:val="28"/>
              </w:rPr>
              <w:t>подчиняемость</w:t>
            </w:r>
            <w:proofErr w:type="spellEnd"/>
            <w:r w:rsidRPr="00EC1A30">
              <w:rPr>
                <w:sz w:val="28"/>
                <w:szCs w:val="28"/>
              </w:rPr>
              <w:t>, приверженность стереотипному поведению.</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"Будь собой, у каждого  в жизни будут друзья!".</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"Горе ты моё!"</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Чувство вины, низкая самооценка, враждебное отношение к окружающим, отчуждение, конфликты с родителями.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"Счастье ты моё, радость моя!"</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"Плакса-Вакса, нытик, пискля!"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"Поплачь, будет легче…".</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lastRenderedPageBreak/>
              <w:t>"Вот дурашка, всё готов раздать…".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Низкая самооценка, жадность, накопительство, трудности в общении со сверстниками, эгоизм.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"Молодец, что делишься с другими!".</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"Не твоего ума дело!".</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Низкая самооценка, задержки в психическом развитии, отсутствие своего мнения, робость, отчуждённость, конфликты с родителями.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"А ты как думаешь?".</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"Ты совсем, как твой папа (мама)…".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Трудности в общении с родителями, идентификация с родительским поведением, неадекватная самооценка, упрямство, повторение поведения родителя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"Папа у нас замечательный человек!" "Мама у нас умница!".</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"Ничего не умеешь делать, неумейка!".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Неуверенность в своих силах, низкая самооценка, страхи, задержки психического развития, безынициативность, низкая мотивация к достижению.</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"Попробуй ещё, у тебя обязательно получится!".</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"Не кричи так, оглохнешь!"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Скрытая агрессивность, повышенное психоэмоциональное напряжение, болезни горла и ушей, конфликтность.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"Скажи мне на ушко, давай пошепчемся…!".</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w:t>
            </w:r>
            <w:proofErr w:type="spellStart"/>
            <w:r w:rsidRPr="00EC1A30">
              <w:rPr>
                <w:sz w:val="28"/>
                <w:szCs w:val="28"/>
              </w:rPr>
              <w:t>Неряха</w:t>
            </w:r>
            <w:proofErr w:type="spellEnd"/>
            <w:r w:rsidRPr="00EC1A30">
              <w:rPr>
                <w:sz w:val="28"/>
                <w:szCs w:val="28"/>
              </w:rPr>
              <w:t>, грязнуля!".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Чувство вины, страхи, рассеянность, невнимание к себе и своей внешности, неразборчивость в выборе друзей.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"Как приятно на тебя смотреть, когда ты чист и аккуратен!"</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b/>
                <w:bCs/>
                <w:sz w:val="28"/>
                <w:szCs w:val="28"/>
              </w:rPr>
              <w:t>"</w:t>
            </w:r>
            <w:r w:rsidRPr="00EC1A30">
              <w:rPr>
                <w:sz w:val="28"/>
                <w:szCs w:val="28"/>
              </w:rPr>
              <w:t>Противная девчонка, все они капризули!" (мальчику о девочке). "Негодник, все мальчики забияки и драчуны!" (девочке о мальчике).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 xml:space="preserve">Нарушения в </w:t>
            </w:r>
            <w:proofErr w:type="spellStart"/>
            <w:r w:rsidRPr="00EC1A30">
              <w:rPr>
                <w:sz w:val="28"/>
                <w:szCs w:val="28"/>
              </w:rPr>
              <w:t>психосексуальном</w:t>
            </w:r>
            <w:proofErr w:type="spellEnd"/>
            <w:r w:rsidRPr="00EC1A30">
              <w:rPr>
                <w:sz w:val="28"/>
                <w:szCs w:val="28"/>
              </w:rPr>
              <w:t xml:space="preserve"> развитии, осложнения в </w:t>
            </w:r>
            <w:proofErr w:type="spellStart"/>
            <w:r w:rsidRPr="00EC1A30">
              <w:rPr>
                <w:sz w:val="28"/>
                <w:szCs w:val="28"/>
              </w:rPr>
              <w:t>межполовом</w:t>
            </w:r>
            <w:proofErr w:type="spellEnd"/>
            <w:r w:rsidRPr="00EC1A30">
              <w:rPr>
                <w:sz w:val="28"/>
                <w:szCs w:val="28"/>
              </w:rPr>
              <w:t xml:space="preserve"> общении, трудности в выборе друга противоположного пола.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"Все люди равны, но в то же время ни один не похож на другого".</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b/>
                <w:bCs/>
                <w:sz w:val="28"/>
                <w:szCs w:val="28"/>
              </w:rPr>
              <w:t>"</w:t>
            </w:r>
            <w:r w:rsidRPr="00EC1A30">
              <w:rPr>
                <w:sz w:val="28"/>
                <w:szCs w:val="28"/>
              </w:rPr>
              <w:t>Ты плохой, обижаешь маму, я уйду от тебя к другому ребёнку!".</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Чувство вины, страхи, тревожность, ощущение одиночества, нарушение сна, отчуждение от родителей, "уход" в себя или "уход" от родителей.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"Я никогда тебя не оставлю, ты самый любимый!".</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b/>
                <w:bCs/>
                <w:sz w:val="28"/>
                <w:szCs w:val="28"/>
              </w:rPr>
              <w:lastRenderedPageBreak/>
              <w:t>"</w:t>
            </w:r>
            <w:r w:rsidRPr="00EC1A30">
              <w:rPr>
                <w:sz w:val="28"/>
                <w:szCs w:val="28"/>
              </w:rPr>
              <w:t>Жизнь очень трудна: вырастешь – узнаешь…!"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Недоверчивость, трусость, безволие, покорность судьбе, неумение преодолевать препятствия, склонность к несчастным  случаям, подозрительность, пессимизм.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"Жизнь интересна и прекрасна! Всё будет хорошо!".</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"Уйди с глаз моих, встань в угол!"</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Нарушения взаимоотношений с родителями, "уход" от них, скрытность, недоверие, озлобленность, агрессивность.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"Иди ко мне, давай во всём разберёмся вместе!"</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"Не ешь много сладкого, а то зубки будут болеть, и будешь то-о-</w:t>
            </w:r>
            <w:proofErr w:type="spellStart"/>
            <w:r w:rsidRPr="00EC1A30">
              <w:rPr>
                <w:sz w:val="28"/>
                <w:szCs w:val="28"/>
              </w:rPr>
              <w:t>ол</w:t>
            </w:r>
            <w:proofErr w:type="spellEnd"/>
            <w:r w:rsidRPr="00EC1A30">
              <w:rPr>
                <w:sz w:val="28"/>
                <w:szCs w:val="28"/>
              </w:rPr>
              <w:t>-стая!".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Проблемы с излишним весом, больные зубы, самоограничение, низкая самооценка, неприятие себя.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"Давай немного оставим папе (маме) ит.д."</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"Все вокруг обманщики, надейся только на себя!"</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 xml:space="preserve">Трудности в общении, подозрительность, завышенная самооценка, страхи, проблемы </w:t>
            </w:r>
            <w:proofErr w:type="spellStart"/>
            <w:r w:rsidRPr="00EC1A30">
              <w:rPr>
                <w:sz w:val="28"/>
                <w:szCs w:val="28"/>
              </w:rPr>
              <w:t>сверконтроля</w:t>
            </w:r>
            <w:proofErr w:type="spellEnd"/>
            <w:r w:rsidRPr="00EC1A30">
              <w:rPr>
                <w:sz w:val="28"/>
                <w:szCs w:val="28"/>
              </w:rPr>
              <w:t>, ощущение одиночества и тревоги.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"На свете много добрых людей, готовых тебе помочь…".</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"Ах ты, гадкий утёнок! И в кого ты такой некрасивый!".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Недовольство своей внешностью, застенчивость, нарушения в общении, чувство беззащитности, проблемы с родителями, низкая самооценка, неуверенность в своих силах и возможностях.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"Как ты мне нравишься!".</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"Нельзя ничего самому делать, спрашивай разрешения у старших!".</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Робость, страхи, неуверенность в себе, безынициативность, боязнь старших, несамостоятельность, нерешительность, зависимость от чужого мнения, тревожность.</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"Смелее, ты всё можешь сам!".</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"Всегда ты не вовремя подожди…".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Отчуждённость, скрытность, излишняя самостоятельность, ощущение беззащитности, ненужности, "уход" в себя", повышенное психоэмоциональное напряжение.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"Давай, я тебе помогу!"</w:t>
            </w:r>
          </w:p>
        </w:tc>
      </w:tr>
      <w:tr w:rsidR="00EC1A30" w:rsidRPr="00EC1A30">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"Никого не бойся, никому не уступай, всем давай сдачу!".</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t xml:space="preserve">Отсутствие самоконтроля, агрессивность, отсутствие поведенческой гибкости, сложности в общении, проблемы </w:t>
            </w:r>
            <w:r w:rsidRPr="00EC1A30">
              <w:rPr>
                <w:sz w:val="28"/>
                <w:szCs w:val="28"/>
              </w:rPr>
              <w:lastRenderedPageBreak/>
              <w:t>со сверстниками, ощущение вседозволенности.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8D497B" w:rsidRPr="00EC1A30" w:rsidRDefault="008D497B" w:rsidP="008D497B">
            <w:pPr>
              <w:rPr>
                <w:sz w:val="28"/>
                <w:szCs w:val="28"/>
              </w:rPr>
            </w:pPr>
            <w:r w:rsidRPr="00EC1A30">
              <w:rPr>
                <w:sz w:val="28"/>
                <w:szCs w:val="28"/>
              </w:rPr>
              <w:lastRenderedPageBreak/>
              <w:t>"Держи себя в руках, уважай людей!".</w:t>
            </w:r>
          </w:p>
        </w:tc>
      </w:tr>
    </w:tbl>
    <w:p w:rsidR="008D497B" w:rsidRPr="00EC1A30" w:rsidRDefault="008D497B" w:rsidP="008D497B">
      <w:pPr>
        <w:spacing w:before="75" w:after="75" w:line="360" w:lineRule="auto"/>
        <w:ind w:firstLine="150"/>
        <w:rPr>
          <w:sz w:val="28"/>
          <w:szCs w:val="28"/>
        </w:rPr>
      </w:pPr>
      <w:r w:rsidRPr="00EC1A30">
        <w:rPr>
          <w:sz w:val="28"/>
          <w:szCs w:val="28"/>
        </w:rPr>
        <w:lastRenderedPageBreak/>
        <w:t xml:space="preserve">Естественно, список установок может быть значительно больше. Составьте свой собственный и попытайтесь найти </w:t>
      </w:r>
      <w:proofErr w:type="spellStart"/>
      <w:r w:rsidRPr="00EC1A30">
        <w:rPr>
          <w:sz w:val="28"/>
          <w:szCs w:val="28"/>
        </w:rPr>
        <w:t>контрустановки</w:t>
      </w:r>
      <w:proofErr w:type="spellEnd"/>
      <w:r w:rsidRPr="00EC1A30">
        <w:rPr>
          <w:sz w:val="28"/>
          <w:szCs w:val="28"/>
        </w:rPr>
        <w:t xml:space="preserve">, это очень полезное занятие, ведь сказанное, казалось бы, невзначай и не со зла, может "всплыть" в будущем и отрицательно повлиять на психоэмоциональное благополучие ребёнка, его поведение, а нередко и на его жизненный сценарий. </w:t>
      </w:r>
    </w:p>
    <w:p w:rsidR="008D497B" w:rsidRPr="00DF6C76" w:rsidRDefault="008D497B" w:rsidP="008D497B">
      <w:pPr>
        <w:spacing w:before="75" w:after="75" w:line="360" w:lineRule="auto"/>
        <w:ind w:firstLine="150"/>
        <w:rPr>
          <w:b/>
          <w:bCs/>
          <w:sz w:val="28"/>
          <w:szCs w:val="28"/>
        </w:rPr>
      </w:pPr>
    </w:p>
    <w:p w:rsidR="008D497B" w:rsidRPr="00EC1A30" w:rsidRDefault="008D497B" w:rsidP="008D497B">
      <w:pPr>
        <w:spacing w:before="75" w:after="75" w:line="360" w:lineRule="auto"/>
        <w:ind w:firstLine="150"/>
        <w:rPr>
          <w:sz w:val="28"/>
          <w:szCs w:val="28"/>
        </w:rPr>
      </w:pPr>
      <w:r w:rsidRPr="00EC1A30">
        <w:rPr>
          <w:b/>
          <w:bCs/>
          <w:sz w:val="28"/>
          <w:szCs w:val="28"/>
        </w:rPr>
        <w:t>Как часто вы говорите детям:</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Я сейчас занят(а)…</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Посмотри, что ты натворил!!!</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Как всегда неправильно!</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Когда же ты научишься!</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Сколько раз тебе можно повторять!</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Ты сведёшь меня с ума!</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Что бы ты без меня делал!</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Вечно ты во всё лезешь!</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Уйди от меня!</w:t>
      </w:r>
    </w:p>
    <w:p w:rsidR="008D497B" w:rsidRPr="00EC1A30" w:rsidRDefault="008D497B" w:rsidP="008D497B">
      <w:pPr>
        <w:numPr>
          <w:ilvl w:val="0"/>
          <w:numId w:val="18"/>
        </w:numPr>
        <w:spacing w:before="100" w:beforeAutospacing="1" w:after="100" w:afterAutospacing="1" w:line="360" w:lineRule="auto"/>
        <w:rPr>
          <w:sz w:val="28"/>
          <w:szCs w:val="28"/>
        </w:rPr>
      </w:pPr>
      <w:r w:rsidRPr="00EC1A30">
        <w:rPr>
          <w:sz w:val="28"/>
          <w:szCs w:val="28"/>
        </w:rPr>
        <w:t>Встань в угол!</w:t>
      </w:r>
    </w:p>
    <w:p w:rsidR="008D497B" w:rsidRPr="00EC1A30" w:rsidRDefault="008D497B" w:rsidP="008D497B">
      <w:pPr>
        <w:spacing w:before="75" w:after="75" w:line="360" w:lineRule="auto"/>
        <w:ind w:firstLine="150"/>
        <w:rPr>
          <w:sz w:val="28"/>
          <w:szCs w:val="28"/>
        </w:rPr>
      </w:pPr>
      <w:r w:rsidRPr="00EC1A30">
        <w:rPr>
          <w:sz w:val="28"/>
          <w:szCs w:val="28"/>
        </w:rPr>
        <w:t>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неуверен в себе.</w:t>
      </w:r>
    </w:p>
    <w:p w:rsidR="008D497B" w:rsidRPr="00EC1A30" w:rsidRDefault="008D497B" w:rsidP="008D497B">
      <w:pPr>
        <w:spacing w:before="75" w:after="75" w:line="360" w:lineRule="auto"/>
        <w:ind w:firstLine="150"/>
        <w:rPr>
          <w:sz w:val="28"/>
          <w:szCs w:val="28"/>
        </w:rPr>
      </w:pPr>
      <w:r w:rsidRPr="00EC1A30">
        <w:rPr>
          <w:b/>
          <w:bCs/>
          <w:sz w:val="28"/>
          <w:szCs w:val="28"/>
        </w:rPr>
        <w:t xml:space="preserve">А эти слова ласкают душу ребёнка: </w:t>
      </w:r>
    </w:p>
    <w:p w:rsidR="008D497B" w:rsidRPr="00EC1A30" w:rsidRDefault="008D497B" w:rsidP="008D497B">
      <w:pPr>
        <w:numPr>
          <w:ilvl w:val="0"/>
          <w:numId w:val="19"/>
        </w:numPr>
        <w:spacing w:before="100" w:beforeAutospacing="1" w:after="100" w:afterAutospacing="1" w:line="360" w:lineRule="auto"/>
        <w:rPr>
          <w:sz w:val="28"/>
          <w:szCs w:val="28"/>
        </w:rPr>
      </w:pPr>
      <w:r w:rsidRPr="00EC1A30">
        <w:rPr>
          <w:sz w:val="28"/>
          <w:szCs w:val="28"/>
        </w:rPr>
        <w:t>Ты самый любимый!</w:t>
      </w:r>
    </w:p>
    <w:p w:rsidR="008D497B" w:rsidRPr="00EC1A30" w:rsidRDefault="008D497B" w:rsidP="008D497B">
      <w:pPr>
        <w:numPr>
          <w:ilvl w:val="0"/>
          <w:numId w:val="19"/>
        </w:numPr>
        <w:spacing w:before="100" w:beforeAutospacing="1" w:after="100" w:afterAutospacing="1" w:line="360" w:lineRule="auto"/>
        <w:rPr>
          <w:sz w:val="28"/>
          <w:szCs w:val="28"/>
        </w:rPr>
      </w:pPr>
      <w:r w:rsidRPr="00EC1A30">
        <w:rPr>
          <w:sz w:val="28"/>
          <w:szCs w:val="28"/>
        </w:rPr>
        <w:t>Ты очень многое можешь!</w:t>
      </w:r>
    </w:p>
    <w:p w:rsidR="008D497B" w:rsidRPr="00EC1A30" w:rsidRDefault="008D497B" w:rsidP="008D497B">
      <w:pPr>
        <w:numPr>
          <w:ilvl w:val="0"/>
          <w:numId w:val="19"/>
        </w:numPr>
        <w:spacing w:before="100" w:beforeAutospacing="1" w:after="100" w:afterAutospacing="1" w:line="360" w:lineRule="auto"/>
        <w:rPr>
          <w:sz w:val="28"/>
          <w:szCs w:val="28"/>
        </w:rPr>
      </w:pPr>
      <w:r w:rsidRPr="00EC1A30">
        <w:rPr>
          <w:sz w:val="28"/>
          <w:szCs w:val="28"/>
        </w:rPr>
        <w:t>Что бы мы без тебя делали?!</w:t>
      </w:r>
    </w:p>
    <w:p w:rsidR="008D497B" w:rsidRPr="00EC1A30" w:rsidRDefault="008D497B" w:rsidP="008D497B">
      <w:pPr>
        <w:numPr>
          <w:ilvl w:val="0"/>
          <w:numId w:val="19"/>
        </w:numPr>
        <w:spacing w:before="100" w:beforeAutospacing="1" w:after="100" w:afterAutospacing="1" w:line="360" w:lineRule="auto"/>
        <w:rPr>
          <w:sz w:val="28"/>
          <w:szCs w:val="28"/>
        </w:rPr>
      </w:pPr>
      <w:r w:rsidRPr="00EC1A30">
        <w:rPr>
          <w:sz w:val="28"/>
          <w:szCs w:val="28"/>
        </w:rPr>
        <w:t>Иди ко мне!</w:t>
      </w:r>
    </w:p>
    <w:p w:rsidR="008D497B" w:rsidRPr="00EC1A30" w:rsidRDefault="008D497B" w:rsidP="008D497B">
      <w:pPr>
        <w:numPr>
          <w:ilvl w:val="0"/>
          <w:numId w:val="19"/>
        </w:numPr>
        <w:spacing w:before="100" w:beforeAutospacing="1" w:after="100" w:afterAutospacing="1" w:line="360" w:lineRule="auto"/>
        <w:rPr>
          <w:sz w:val="28"/>
          <w:szCs w:val="28"/>
        </w:rPr>
      </w:pPr>
      <w:r w:rsidRPr="00EC1A30">
        <w:rPr>
          <w:sz w:val="28"/>
          <w:szCs w:val="28"/>
        </w:rPr>
        <w:t>Садись с нами…!</w:t>
      </w:r>
    </w:p>
    <w:p w:rsidR="008D497B" w:rsidRPr="00EC1A30" w:rsidRDefault="008D497B" w:rsidP="008D497B">
      <w:pPr>
        <w:numPr>
          <w:ilvl w:val="0"/>
          <w:numId w:val="19"/>
        </w:numPr>
        <w:spacing w:before="100" w:beforeAutospacing="1" w:after="100" w:afterAutospacing="1" w:line="360" w:lineRule="auto"/>
        <w:rPr>
          <w:sz w:val="28"/>
          <w:szCs w:val="28"/>
        </w:rPr>
      </w:pPr>
      <w:r w:rsidRPr="00EC1A30">
        <w:rPr>
          <w:sz w:val="28"/>
          <w:szCs w:val="28"/>
        </w:rPr>
        <w:lastRenderedPageBreak/>
        <w:t>Я помогу тебе…</w:t>
      </w:r>
    </w:p>
    <w:p w:rsidR="008D497B" w:rsidRPr="00EC1A30" w:rsidRDefault="008D497B" w:rsidP="008D497B">
      <w:pPr>
        <w:numPr>
          <w:ilvl w:val="0"/>
          <w:numId w:val="19"/>
        </w:numPr>
        <w:spacing w:before="100" w:beforeAutospacing="1" w:after="100" w:afterAutospacing="1" w:line="360" w:lineRule="auto"/>
        <w:rPr>
          <w:sz w:val="28"/>
          <w:szCs w:val="28"/>
        </w:rPr>
      </w:pPr>
      <w:r w:rsidRPr="00EC1A30">
        <w:rPr>
          <w:sz w:val="28"/>
          <w:szCs w:val="28"/>
        </w:rPr>
        <w:t>Я радуюсь твоим успехам!</w:t>
      </w:r>
    </w:p>
    <w:p w:rsidR="008D497B" w:rsidRPr="00EC1A30" w:rsidRDefault="008D497B" w:rsidP="008D497B">
      <w:pPr>
        <w:numPr>
          <w:ilvl w:val="0"/>
          <w:numId w:val="19"/>
        </w:numPr>
        <w:spacing w:before="100" w:beforeAutospacing="1" w:after="100" w:afterAutospacing="1" w:line="360" w:lineRule="auto"/>
        <w:rPr>
          <w:sz w:val="28"/>
          <w:szCs w:val="28"/>
        </w:rPr>
      </w:pPr>
      <w:r w:rsidRPr="00EC1A30">
        <w:rPr>
          <w:sz w:val="28"/>
          <w:szCs w:val="28"/>
        </w:rPr>
        <w:t>Что бы не случилось, наш дом – наша крепость.</w:t>
      </w:r>
    </w:p>
    <w:p w:rsidR="008D497B" w:rsidRPr="00EC1A30" w:rsidRDefault="008D497B" w:rsidP="008D497B">
      <w:pPr>
        <w:numPr>
          <w:ilvl w:val="0"/>
          <w:numId w:val="19"/>
        </w:numPr>
        <w:spacing w:before="100" w:beforeAutospacing="1" w:after="100" w:afterAutospacing="1" w:line="360" w:lineRule="auto"/>
        <w:rPr>
          <w:sz w:val="28"/>
          <w:szCs w:val="28"/>
        </w:rPr>
      </w:pPr>
      <w:r w:rsidRPr="00EC1A30">
        <w:rPr>
          <w:sz w:val="28"/>
          <w:szCs w:val="28"/>
        </w:rPr>
        <w:t>Расскажи мне, что с тобой…</w:t>
      </w:r>
    </w:p>
    <w:p w:rsidR="009C03EE" w:rsidRDefault="008D497B" w:rsidP="00D82A45">
      <w:pPr>
        <w:spacing w:before="75" w:after="75" w:line="360" w:lineRule="auto"/>
        <w:ind w:firstLine="150"/>
        <w:rPr>
          <w:sz w:val="28"/>
          <w:szCs w:val="28"/>
        </w:rPr>
      </w:pPr>
      <w:r w:rsidRPr="00EC1A30">
        <w:rPr>
          <w:sz w:val="28"/>
          <w:szCs w:val="28"/>
        </w:rPr>
        <w:t>Чувства вины и стыда ни в коей мере не помогут ребёнку стать здоровым и счастливым. Не стоит делать его жизнь унылой, иногда ребёнку вовсе не нужна оценка его поведения и поступков, его просто надо успокоить. Сам ребёнок – не беспомощная "соломинка на ветру", не робкая травинка на асфальте, которая боится, что на неё наступят. 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не только от опыта и знаний родителей.</w:t>
      </w:r>
    </w:p>
    <w:p w:rsidR="009C03EE" w:rsidRDefault="009C03EE" w:rsidP="009C03EE">
      <w:pPr>
        <w:pStyle w:val="2"/>
        <w:rPr>
          <w:rFonts w:ascii="Times New Roman" w:hAnsi="Times New Roman" w:cs="Times New Roman"/>
          <w:color w:val="auto"/>
          <w:sz w:val="28"/>
          <w:szCs w:val="28"/>
        </w:rPr>
      </w:pPr>
    </w:p>
    <w:p w:rsidR="009C03EE" w:rsidRDefault="009C03EE" w:rsidP="009C03EE">
      <w:pPr>
        <w:pStyle w:val="2"/>
        <w:rPr>
          <w:rFonts w:ascii="Times New Roman" w:hAnsi="Times New Roman" w:cs="Times New Roman"/>
          <w:color w:val="auto"/>
          <w:sz w:val="28"/>
          <w:szCs w:val="28"/>
        </w:rPr>
      </w:pPr>
    </w:p>
    <w:p w:rsidR="009C03EE" w:rsidRDefault="009C03EE" w:rsidP="009C03EE">
      <w:pPr>
        <w:pStyle w:val="a4"/>
        <w:rPr>
          <w:sz w:val="28"/>
          <w:szCs w:val="28"/>
        </w:rPr>
      </w:pPr>
    </w:p>
    <w:p w:rsidR="009C03EE" w:rsidRDefault="009C03EE" w:rsidP="009C03EE">
      <w:pPr>
        <w:pStyle w:val="a4"/>
        <w:rPr>
          <w:sz w:val="28"/>
          <w:szCs w:val="28"/>
        </w:rPr>
      </w:pPr>
    </w:p>
    <w:p w:rsidR="009C03EE" w:rsidRDefault="009C03EE" w:rsidP="009C03EE">
      <w:pPr>
        <w:pStyle w:val="a4"/>
        <w:rPr>
          <w:sz w:val="28"/>
          <w:szCs w:val="28"/>
        </w:rPr>
      </w:pPr>
    </w:p>
    <w:sectPr w:rsidR="009C03EE" w:rsidSect="0004584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0D3"/>
    <w:multiLevelType w:val="multilevel"/>
    <w:tmpl w:val="7C46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46CEE"/>
    <w:multiLevelType w:val="hybridMultilevel"/>
    <w:tmpl w:val="BE58BC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315467"/>
    <w:multiLevelType w:val="multilevel"/>
    <w:tmpl w:val="71E8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D2C25"/>
    <w:multiLevelType w:val="multilevel"/>
    <w:tmpl w:val="640A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31C6A"/>
    <w:multiLevelType w:val="multilevel"/>
    <w:tmpl w:val="67FC8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16780"/>
    <w:multiLevelType w:val="multilevel"/>
    <w:tmpl w:val="BF70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A4E81"/>
    <w:multiLevelType w:val="multilevel"/>
    <w:tmpl w:val="0418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01509"/>
    <w:multiLevelType w:val="multilevel"/>
    <w:tmpl w:val="5B36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84C40"/>
    <w:multiLevelType w:val="multilevel"/>
    <w:tmpl w:val="09FC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907B8"/>
    <w:multiLevelType w:val="multilevel"/>
    <w:tmpl w:val="95125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215E7C"/>
    <w:multiLevelType w:val="multilevel"/>
    <w:tmpl w:val="2DF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02A43"/>
    <w:multiLevelType w:val="multilevel"/>
    <w:tmpl w:val="1140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A2C61"/>
    <w:multiLevelType w:val="multilevel"/>
    <w:tmpl w:val="76D0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DC244B"/>
    <w:multiLevelType w:val="multilevel"/>
    <w:tmpl w:val="FB86E5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75547"/>
    <w:multiLevelType w:val="multilevel"/>
    <w:tmpl w:val="72E4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1E37C0"/>
    <w:multiLevelType w:val="multilevel"/>
    <w:tmpl w:val="DACA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8114B"/>
    <w:multiLevelType w:val="multilevel"/>
    <w:tmpl w:val="2FD2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5E1C1E"/>
    <w:multiLevelType w:val="multilevel"/>
    <w:tmpl w:val="CF98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14354"/>
    <w:multiLevelType w:val="hybridMultilevel"/>
    <w:tmpl w:val="D4126520"/>
    <w:lvl w:ilvl="0" w:tplc="EDCE8304">
      <w:start w:val="1"/>
      <w:numFmt w:val="decimal"/>
      <w:lvlText w:val="%1."/>
      <w:lvlJc w:val="left"/>
      <w:pPr>
        <w:ind w:left="720" w:hanging="360"/>
      </w:pPr>
      <w:rPr>
        <w:b w:val="0"/>
      </w:rPr>
    </w:lvl>
    <w:lvl w:ilvl="1" w:tplc="1840CBE8">
      <w:numFmt w:val="none"/>
      <w:lvlText w:val=""/>
      <w:lvlJc w:val="left"/>
      <w:pPr>
        <w:tabs>
          <w:tab w:val="num" w:pos="360"/>
        </w:tabs>
      </w:pPr>
    </w:lvl>
    <w:lvl w:ilvl="2" w:tplc="16146BAA">
      <w:numFmt w:val="none"/>
      <w:lvlText w:val=""/>
      <w:lvlJc w:val="left"/>
      <w:pPr>
        <w:tabs>
          <w:tab w:val="num" w:pos="360"/>
        </w:tabs>
      </w:pPr>
    </w:lvl>
    <w:lvl w:ilvl="3" w:tplc="B344C5C2">
      <w:numFmt w:val="none"/>
      <w:lvlText w:val=""/>
      <w:lvlJc w:val="left"/>
      <w:pPr>
        <w:tabs>
          <w:tab w:val="num" w:pos="360"/>
        </w:tabs>
      </w:pPr>
    </w:lvl>
    <w:lvl w:ilvl="4" w:tplc="4C5A6D88">
      <w:numFmt w:val="none"/>
      <w:lvlText w:val=""/>
      <w:lvlJc w:val="left"/>
      <w:pPr>
        <w:tabs>
          <w:tab w:val="num" w:pos="360"/>
        </w:tabs>
      </w:pPr>
    </w:lvl>
    <w:lvl w:ilvl="5" w:tplc="82EAD312">
      <w:numFmt w:val="none"/>
      <w:lvlText w:val=""/>
      <w:lvlJc w:val="left"/>
      <w:pPr>
        <w:tabs>
          <w:tab w:val="num" w:pos="360"/>
        </w:tabs>
      </w:pPr>
    </w:lvl>
    <w:lvl w:ilvl="6" w:tplc="0072879C">
      <w:numFmt w:val="none"/>
      <w:lvlText w:val=""/>
      <w:lvlJc w:val="left"/>
      <w:pPr>
        <w:tabs>
          <w:tab w:val="num" w:pos="360"/>
        </w:tabs>
      </w:pPr>
    </w:lvl>
    <w:lvl w:ilvl="7" w:tplc="E41820A0">
      <w:numFmt w:val="none"/>
      <w:lvlText w:val=""/>
      <w:lvlJc w:val="left"/>
      <w:pPr>
        <w:tabs>
          <w:tab w:val="num" w:pos="360"/>
        </w:tabs>
      </w:pPr>
    </w:lvl>
    <w:lvl w:ilvl="8" w:tplc="1290A478">
      <w:numFmt w:val="none"/>
      <w:lvlText w:val=""/>
      <w:lvlJc w:val="left"/>
      <w:pPr>
        <w:tabs>
          <w:tab w:val="num" w:pos="360"/>
        </w:tabs>
      </w:pPr>
    </w:lvl>
  </w:abstractNum>
  <w:abstractNum w:abstractNumId="19" w15:restartNumberingAfterBreak="0">
    <w:nsid w:val="66DC5843"/>
    <w:multiLevelType w:val="multilevel"/>
    <w:tmpl w:val="71D80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C4061"/>
    <w:multiLevelType w:val="multilevel"/>
    <w:tmpl w:val="3A6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42BCC"/>
    <w:multiLevelType w:val="multilevel"/>
    <w:tmpl w:val="D292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2320C3"/>
    <w:multiLevelType w:val="multilevel"/>
    <w:tmpl w:val="038A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D00D4D"/>
    <w:multiLevelType w:val="multilevel"/>
    <w:tmpl w:val="0A6E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EC0704"/>
    <w:multiLevelType w:val="multilevel"/>
    <w:tmpl w:val="9CC6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12"/>
  </w:num>
  <w:num w:numId="4">
    <w:abstractNumId w:val="21"/>
  </w:num>
  <w:num w:numId="5">
    <w:abstractNumId w:val="10"/>
  </w:num>
  <w:num w:numId="6">
    <w:abstractNumId w:val="5"/>
  </w:num>
  <w:num w:numId="7">
    <w:abstractNumId w:val="23"/>
  </w:num>
  <w:num w:numId="8">
    <w:abstractNumId w:val="0"/>
  </w:num>
  <w:num w:numId="9">
    <w:abstractNumId w:val="2"/>
  </w:num>
  <w:num w:numId="10">
    <w:abstractNumId w:val="7"/>
  </w:num>
  <w:num w:numId="11">
    <w:abstractNumId w:val="8"/>
  </w:num>
  <w:num w:numId="12">
    <w:abstractNumId w:val="16"/>
  </w:num>
  <w:num w:numId="13">
    <w:abstractNumId w:val="17"/>
  </w:num>
  <w:num w:numId="14">
    <w:abstractNumId w:val="22"/>
  </w:num>
  <w:num w:numId="15">
    <w:abstractNumId w:val="14"/>
  </w:num>
  <w:num w:numId="16">
    <w:abstractNumId w:val="24"/>
  </w:num>
  <w:num w:numId="17">
    <w:abstractNumId w:val="9"/>
  </w:num>
  <w:num w:numId="18">
    <w:abstractNumId w:val="15"/>
  </w:num>
  <w:num w:numId="19">
    <w:abstractNumId w:val="20"/>
  </w:num>
  <w:num w:numId="20">
    <w:abstractNumId w:val="6"/>
  </w:num>
  <w:num w:numId="21">
    <w:abstractNumId w:val="3"/>
  </w:num>
  <w:num w:numId="22">
    <w:abstractNumId w:val="19"/>
  </w:num>
  <w:num w:numId="23">
    <w:abstractNumId w:val="4"/>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56801"/>
    <w:rsid w:val="00003141"/>
    <w:rsid w:val="0004584C"/>
    <w:rsid w:val="00093277"/>
    <w:rsid w:val="000E380E"/>
    <w:rsid w:val="0011358A"/>
    <w:rsid w:val="0011526C"/>
    <w:rsid w:val="00122E3A"/>
    <w:rsid w:val="00304584"/>
    <w:rsid w:val="003313D1"/>
    <w:rsid w:val="003F1C21"/>
    <w:rsid w:val="00497FB3"/>
    <w:rsid w:val="004E794E"/>
    <w:rsid w:val="00517D0F"/>
    <w:rsid w:val="005359EE"/>
    <w:rsid w:val="005922AD"/>
    <w:rsid w:val="005B663D"/>
    <w:rsid w:val="00656801"/>
    <w:rsid w:val="00675D02"/>
    <w:rsid w:val="006B34B7"/>
    <w:rsid w:val="006D55E2"/>
    <w:rsid w:val="007816E7"/>
    <w:rsid w:val="00785DBE"/>
    <w:rsid w:val="00862872"/>
    <w:rsid w:val="0089425A"/>
    <w:rsid w:val="008C117A"/>
    <w:rsid w:val="008D497B"/>
    <w:rsid w:val="008F025F"/>
    <w:rsid w:val="0090122F"/>
    <w:rsid w:val="0090419D"/>
    <w:rsid w:val="00913000"/>
    <w:rsid w:val="0098405B"/>
    <w:rsid w:val="009C03EE"/>
    <w:rsid w:val="00A02EF9"/>
    <w:rsid w:val="00A273B7"/>
    <w:rsid w:val="00B36F63"/>
    <w:rsid w:val="00B96013"/>
    <w:rsid w:val="00BA2232"/>
    <w:rsid w:val="00C26F88"/>
    <w:rsid w:val="00D270C9"/>
    <w:rsid w:val="00D32375"/>
    <w:rsid w:val="00D82A45"/>
    <w:rsid w:val="00DB74D0"/>
    <w:rsid w:val="00DD4943"/>
    <w:rsid w:val="00DF6C76"/>
    <w:rsid w:val="00E17E87"/>
    <w:rsid w:val="00EC1A30"/>
    <w:rsid w:val="00F23694"/>
    <w:rsid w:val="00F26944"/>
    <w:rsid w:val="00F54FAB"/>
    <w:rsid w:val="00F87825"/>
    <w:rsid w:val="00FA154D"/>
    <w:rsid w:val="00FC199B"/>
    <w:rsid w:val="00FD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448ED"/>
  <w15:docId w15:val="{784FD9D8-BAD3-4D5B-8D3C-3DD092A1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01"/>
    <w:rPr>
      <w:sz w:val="24"/>
      <w:szCs w:val="24"/>
    </w:rPr>
  </w:style>
  <w:style w:type="paragraph" w:styleId="1">
    <w:name w:val="heading 1"/>
    <w:basedOn w:val="a"/>
    <w:link w:val="10"/>
    <w:uiPriority w:val="9"/>
    <w:qFormat/>
    <w:rsid w:val="00E17E87"/>
    <w:pPr>
      <w:spacing w:before="300" w:after="300"/>
      <w:jc w:val="center"/>
      <w:outlineLvl w:val="0"/>
    </w:pPr>
    <w:rPr>
      <w:rFonts w:ascii="Arial" w:hAnsi="Arial" w:cs="Arial"/>
      <w:b/>
      <w:bCs/>
      <w:kern w:val="36"/>
      <w:sz w:val="27"/>
      <w:szCs w:val="27"/>
    </w:rPr>
  </w:style>
  <w:style w:type="paragraph" w:styleId="2">
    <w:name w:val="heading 2"/>
    <w:basedOn w:val="a"/>
    <w:next w:val="a"/>
    <w:link w:val="20"/>
    <w:unhideWhenUsed/>
    <w:qFormat/>
    <w:rsid w:val="00F269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2694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C11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E17E87"/>
    <w:pPr>
      <w:spacing w:before="225" w:after="225"/>
      <w:jc w:val="center"/>
      <w:outlineLvl w:val="4"/>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5DBE"/>
    <w:rPr>
      <w:b/>
      <w:bCs/>
    </w:rPr>
  </w:style>
  <w:style w:type="paragraph" w:styleId="a4">
    <w:name w:val="Normal (Web)"/>
    <w:basedOn w:val="a"/>
    <w:uiPriority w:val="99"/>
    <w:unhideWhenUsed/>
    <w:rsid w:val="00785DBE"/>
    <w:pPr>
      <w:spacing w:before="100" w:beforeAutospacing="1" w:after="270" w:line="270" w:lineRule="atLeast"/>
    </w:pPr>
    <w:rPr>
      <w:sz w:val="21"/>
      <w:szCs w:val="21"/>
    </w:rPr>
  </w:style>
  <w:style w:type="paragraph" w:customStyle="1" w:styleId="ParagraphStyle">
    <w:name w:val="Paragraph Style"/>
    <w:rsid w:val="007816E7"/>
    <w:pPr>
      <w:autoSpaceDE w:val="0"/>
      <w:autoSpaceDN w:val="0"/>
      <w:adjustRightInd w:val="0"/>
    </w:pPr>
    <w:rPr>
      <w:rFonts w:ascii="Arial" w:hAnsi="Arial"/>
      <w:sz w:val="24"/>
      <w:szCs w:val="24"/>
    </w:rPr>
  </w:style>
  <w:style w:type="paragraph" w:styleId="a5">
    <w:name w:val="List Paragraph"/>
    <w:basedOn w:val="a"/>
    <w:uiPriority w:val="34"/>
    <w:qFormat/>
    <w:rsid w:val="007816E7"/>
    <w:pPr>
      <w:ind w:left="708"/>
    </w:pPr>
  </w:style>
  <w:style w:type="paragraph" w:styleId="21">
    <w:name w:val="Body Text Indent 2"/>
    <w:basedOn w:val="a"/>
    <w:link w:val="22"/>
    <w:rsid w:val="007816E7"/>
    <w:pPr>
      <w:ind w:left="360"/>
      <w:jc w:val="both"/>
    </w:pPr>
    <w:rPr>
      <w:b/>
      <w:bCs/>
      <w:sz w:val="28"/>
    </w:rPr>
  </w:style>
  <w:style w:type="character" w:customStyle="1" w:styleId="22">
    <w:name w:val="Основной текст с отступом 2 Знак"/>
    <w:basedOn w:val="a0"/>
    <w:link w:val="21"/>
    <w:rsid w:val="007816E7"/>
    <w:rPr>
      <w:b/>
      <w:bCs/>
      <w:sz w:val="28"/>
      <w:szCs w:val="24"/>
    </w:rPr>
  </w:style>
  <w:style w:type="character" w:customStyle="1" w:styleId="10">
    <w:name w:val="Заголовок 1 Знак"/>
    <w:basedOn w:val="a0"/>
    <w:link w:val="1"/>
    <w:uiPriority w:val="9"/>
    <w:rsid w:val="00E17E87"/>
    <w:rPr>
      <w:rFonts w:ascii="Arial" w:hAnsi="Arial" w:cs="Arial"/>
      <w:b/>
      <w:bCs/>
      <w:kern w:val="36"/>
      <w:sz w:val="27"/>
      <w:szCs w:val="27"/>
    </w:rPr>
  </w:style>
  <w:style w:type="character" w:customStyle="1" w:styleId="50">
    <w:name w:val="Заголовок 5 Знак"/>
    <w:basedOn w:val="a0"/>
    <w:link w:val="5"/>
    <w:uiPriority w:val="9"/>
    <w:rsid w:val="00E17E87"/>
    <w:rPr>
      <w:rFonts w:ascii="Arial" w:hAnsi="Arial" w:cs="Arial"/>
      <w:b/>
      <w:bCs/>
      <w:sz w:val="21"/>
      <w:szCs w:val="21"/>
    </w:rPr>
  </w:style>
  <w:style w:type="character" w:styleId="a6">
    <w:name w:val="Emphasis"/>
    <w:basedOn w:val="a0"/>
    <w:uiPriority w:val="20"/>
    <w:qFormat/>
    <w:rsid w:val="00093277"/>
    <w:rPr>
      <w:i/>
      <w:iCs/>
    </w:rPr>
  </w:style>
  <w:style w:type="paragraph" w:styleId="a7">
    <w:name w:val="Balloon Text"/>
    <w:basedOn w:val="a"/>
    <w:link w:val="a8"/>
    <w:rsid w:val="003F1C21"/>
    <w:rPr>
      <w:rFonts w:ascii="Tahoma" w:hAnsi="Tahoma" w:cs="Tahoma"/>
      <w:sz w:val="16"/>
      <w:szCs w:val="16"/>
    </w:rPr>
  </w:style>
  <w:style w:type="character" w:customStyle="1" w:styleId="a8">
    <w:name w:val="Текст выноски Знак"/>
    <w:basedOn w:val="a0"/>
    <w:link w:val="a7"/>
    <w:rsid w:val="003F1C21"/>
    <w:rPr>
      <w:rFonts w:ascii="Tahoma" w:hAnsi="Tahoma" w:cs="Tahoma"/>
      <w:sz w:val="16"/>
      <w:szCs w:val="16"/>
    </w:rPr>
  </w:style>
  <w:style w:type="character" w:customStyle="1" w:styleId="40">
    <w:name w:val="Заголовок 4 Знак"/>
    <w:basedOn w:val="a0"/>
    <w:link w:val="4"/>
    <w:rsid w:val="008C117A"/>
    <w:rPr>
      <w:rFonts w:asciiTheme="majorHAnsi" w:eastAsiaTheme="majorEastAsia" w:hAnsiTheme="majorHAnsi" w:cstheme="majorBidi"/>
      <w:b/>
      <w:bCs/>
      <w:i/>
      <w:iCs/>
      <w:color w:val="4F81BD" w:themeColor="accent1"/>
      <w:sz w:val="24"/>
      <w:szCs w:val="24"/>
    </w:rPr>
  </w:style>
  <w:style w:type="paragraph" w:customStyle="1" w:styleId="tb">
    <w:name w:val="tb"/>
    <w:basedOn w:val="a"/>
    <w:rsid w:val="003313D1"/>
    <w:pPr>
      <w:spacing w:before="30" w:after="30"/>
      <w:ind w:left="30" w:right="30"/>
    </w:pPr>
    <w:rPr>
      <w:sz w:val="16"/>
      <w:szCs w:val="16"/>
    </w:rPr>
  </w:style>
  <w:style w:type="paragraph" w:customStyle="1" w:styleId="dlg">
    <w:name w:val="dlg"/>
    <w:basedOn w:val="a"/>
    <w:rsid w:val="003313D1"/>
    <w:pPr>
      <w:spacing w:line="360" w:lineRule="auto"/>
      <w:ind w:firstLine="150"/>
    </w:pPr>
  </w:style>
  <w:style w:type="character" w:customStyle="1" w:styleId="20">
    <w:name w:val="Заголовок 2 Знак"/>
    <w:basedOn w:val="a0"/>
    <w:link w:val="2"/>
    <w:rsid w:val="00F269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26944"/>
    <w:rPr>
      <w:rFonts w:asciiTheme="majorHAnsi" w:eastAsiaTheme="majorEastAsia" w:hAnsiTheme="majorHAnsi" w:cstheme="majorBidi"/>
      <w:b/>
      <w:bCs/>
      <w:color w:val="4F81BD" w:themeColor="accent1"/>
      <w:sz w:val="24"/>
      <w:szCs w:val="24"/>
    </w:rPr>
  </w:style>
  <w:style w:type="paragraph" w:customStyle="1" w:styleId="small2">
    <w:name w:val="small2"/>
    <w:basedOn w:val="a"/>
    <w:rsid w:val="00F26944"/>
    <w:pPr>
      <w:spacing w:before="75" w:after="75" w:line="360" w:lineRule="auto"/>
      <w:ind w:firstLine="150"/>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3358">
      <w:bodyDiv w:val="1"/>
      <w:marLeft w:val="75"/>
      <w:marRight w:val="75"/>
      <w:marTop w:val="30"/>
      <w:marBottom w:val="30"/>
      <w:divBdr>
        <w:top w:val="none" w:sz="0" w:space="0" w:color="auto"/>
        <w:left w:val="none" w:sz="0" w:space="0" w:color="auto"/>
        <w:bottom w:val="none" w:sz="0" w:space="0" w:color="auto"/>
        <w:right w:val="none" w:sz="0" w:space="0" w:color="auto"/>
      </w:divBdr>
      <w:divsChild>
        <w:div w:id="482159649">
          <w:marLeft w:val="0"/>
          <w:marRight w:val="0"/>
          <w:marTop w:val="0"/>
          <w:marBottom w:val="0"/>
          <w:divBdr>
            <w:top w:val="none" w:sz="0" w:space="0" w:color="auto"/>
            <w:left w:val="none" w:sz="0" w:space="0" w:color="auto"/>
            <w:bottom w:val="none" w:sz="0" w:space="0" w:color="auto"/>
            <w:right w:val="none" w:sz="0" w:space="0" w:color="auto"/>
          </w:divBdr>
          <w:divsChild>
            <w:div w:id="1472671723">
              <w:marLeft w:val="60"/>
              <w:marRight w:val="60"/>
              <w:marTop w:val="15"/>
              <w:marBottom w:val="15"/>
              <w:divBdr>
                <w:top w:val="none" w:sz="0" w:space="0" w:color="auto"/>
                <w:left w:val="none" w:sz="0" w:space="0" w:color="auto"/>
                <w:bottom w:val="none" w:sz="0" w:space="0" w:color="auto"/>
                <w:right w:val="none" w:sz="0" w:space="0" w:color="auto"/>
              </w:divBdr>
            </w:div>
            <w:div w:id="8339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8470">
      <w:bodyDiv w:val="1"/>
      <w:marLeft w:val="75"/>
      <w:marRight w:val="75"/>
      <w:marTop w:val="30"/>
      <w:marBottom w:val="30"/>
      <w:divBdr>
        <w:top w:val="none" w:sz="0" w:space="0" w:color="auto"/>
        <w:left w:val="none" w:sz="0" w:space="0" w:color="auto"/>
        <w:bottom w:val="none" w:sz="0" w:space="0" w:color="auto"/>
        <w:right w:val="none" w:sz="0" w:space="0" w:color="auto"/>
      </w:divBdr>
      <w:divsChild>
        <w:div w:id="452943702">
          <w:marLeft w:val="0"/>
          <w:marRight w:val="0"/>
          <w:marTop w:val="0"/>
          <w:marBottom w:val="0"/>
          <w:divBdr>
            <w:top w:val="none" w:sz="0" w:space="0" w:color="auto"/>
            <w:left w:val="none" w:sz="0" w:space="0" w:color="auto"/>
            <w:bottom w:val="none" w:sz="0" w:space="0" w:color="auto"/>
            <w:right w:val="none" w:sz="0" w:space="0" w:color="auto"/>
          </w:divBdr>
          <w:divsChild>
            <w:div w:id="579483810">
              <w:marLeft w:val="60"/>
              <w:marRight w:val="60"/>
              <w:marTop w:val="15"/>
              <w:marBottom w:val="15"/>
              <w:divBdr>
                <w:top w:val="none" w:sz="0" w:space="0" w:color="auto"/>
                <w:left w:val="none" w:sz="0" w:space="0" w:color="auto"/>
                <w:bottom w:val="none" w:sz="0" w:space="0" w:color="auto"/>
                <w:right w:val="none" w:sz="0" w:space="0" w:color="auto"/>
              </w:divBdr>
            </w:div>
            <w:div w:id="5990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918">
      <w:bodyDiv w:val="1"/>
      <w:marLeft w:val="225"/>
      <w:marRight w:val="225"/>
      <w:marTop w:val="0"/>
      <w:marBottom w:val="0"/>
      <w:divBdr>
        <w:top w:val="none" w:sz="0" w:space="0" w:color="auto"/>
        <w:left w:val="none" w:sz="0" w:space="0" w:color="auto"/>
        <w:bottom w:val="none" w:sz="0" w:space="0" w:color="auto"/>
        <w:right w:val="none" w:sz="0" w:space="0" w:color="auto"/>
      </w:divBdr>
      <w:divsChild>
        <w:div w:id="150758174">
          <w:marLeft w:val="1"/>
          <w:marRight w:val="1"/>
          <w:marTop w:val="0"/>
          <w:marBottom w:val="0"/>
          <w:divBdr>
            <w:top w:val="none" w:sz="0" w:space="0" w:color="auto"/>
            <w:left w:val="none" w:sz="0" w:space="0" w:color="auto"/>
            <w:bottom w:val="none" w:sz="0" w:space="0" w:color="auto"/>
            <w:right w:val="none" w:sz="0" w:space="0" w:color="auto"/>
          </w:divBdr>
          <w:divsChild>
            <w:div w:id="172384703">
              <w:marLeft w:val="0"/>
              <w:marRight w:val="0"/>
              <w:marTop w:val="0"/>
              <w:marBottom w:val="225"/>
              <w:divBdr>
                <w:top w:val="single" w:sz="6" w:space="0" w:color="auto"/>
                <w:left w:val="single" w:sz="6" w:space="0" w:color="auto"/>
                <w:bottom w:val="single" w:sz="6" w:space="0" w:color="auto"/>
                <w:right w:val="single" w:sz="6" w:space="0" w:color="auto"/>
              </w:divBdr>
              <w:divsChild>
                <w:div w:id="18243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4413">
      <w:bodyDiv w:val="1"/>
      <w:marLeft w:val="75"/>
      <w:marRight w:val="75"/>
      <w:marTop w:val="30"/>
      <w:marBottom w:val="30"/>
      <w:divBdr>
        <w:top w:val="none" w:sz="0" w:space="0" w:color="auto"/>
        <w:left w:val="none" w:sz="0" w:space="0" w:color="auto"/>
        <w:bottom w:val="none" w:sz="0" w:space="0" w:color="auto"/>
        <w:right w:val="none" w:sz="0" w:space="0" w:color="auto"/>
      </w:divBdr>
      <w:divsChild>
        <w:div w:id="309941682">
          <w:marLeft w:val="0"/>
          <w:marRight w:val="0"/>
          <w:marTop w:val="0"/>
          <w:marBottom w:val="0"/>
          <w:divBdr>
            <w:top w:val="none" w:sz="0" w:space="0" w:color="auto"/>
            <w:left w:val="none" w:sz="0" w:space="0" w:color="auto"/>
            <w:bottom w:val="none" w:sz="0" w:space="0" w:color="auto"/>
            <w:right w:val="none" w:sz="0" w:space="0" w:color="auto"/>
          </w:divBdr>
          <w:divsChild>
            <w:div w:id="545138590">
              <w:marLeft w:val="60"/>
              <w:marRight w:val="60"/>
              <w:marTop w:val="15"/>
              <w:marBottom w:val="15"/>
              <w:divBdr>
                <w:top w:val="none" w:sz="0" w:space="0" w:color="auto"/>
                <w:left w:val="none" w:sz="0" w:space="0" w:color="auto"/>
                <w:bottom w:val="none" w:sz="0" w:space="0" w:color="auto"/>
                <w:right w:val="none" w:sz="0" w:space="0" w:color="auto"/>
              </w:divBdr>
            </w:div>
            <w:div w:id="15734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4618">
      <w:bodyDiv w:val="1"/>
      <w:marLeft w:val="75"/>
      <w:marRight w:val="75"/>
      <w:marTop w:val="30"/>
      <w:marBottom w:val="30"/>
      <w:divBdr>
        <w:top w:val="none" w:sz="0" w:space="0" w:color="auto"/>
        <w:left w:val="none" w:sz="0" w:space="0" w:color="auto"/>
        <w:bottom w:val="none" w:sz="0" w:space="0" w:color="auto"/>
        <w:right w:val="none" w:sz="0" w:space="0" w:color="auto"/>
      </w:divBdr>
      <w:divsChild>
        <w:div w:id="1473862206">
          <w:marLeft w:val="0"/>
          <w:marRight w:val="0"/>
          <w:marTop w:val="0"/>
          <w:marBottom w:val="0"/>
          <w:divBdr>
            <w:top w:val="none" w:sz="0" w:space="0" w:color="auto"/>
            <w:left w:val="none" w:sz="0" w:space="0" w:color="auto"/>
            <w:bottom w:val="none" w:sz="0" w:space="0" w:color="auto"/>
            <w:right w:val="none" w:sz="0" w:space="0" w:color="auto"/>
          </w:divBdr>
          <w:divsChild>
            <w:div w:id="1224487459">
              <w:marLeft w:val="60"/>
              <w:marRight w:val="60"/>
              <w:marTop w:val="15"/>
              <w:marBottom w:val="15"/>
              <w:divBdr>
                <w:top w:val="none" w:sz="0" w:space="0" w:color="auto"/>
                <w:left w:val="none" w:sz="0" w:space="0" w:color="auto"/>
                <w:bottom w:val="none" w:sz="0" w:space="0" w:color="auto"/>
                <w:right w:val="none" w:sz="0" w:space="0" w:color="auto"/>
              </w:divBdr>
            </w:div>
            <w:div w:id="35737866">
              <w:marLeft w:val="60"/>
              <w:marRight w:val="60"/>
              <w:marTop w:val="15"/>
              <w:marBottom w:val="15"/>
              <w:divBdr>
                <w:top w:val="none" w:sz="0" w:space="0" w:color="auto"/>
                <w:left w:val="none" w:sz="0" w:space="0" w:color="auto"/>
                <w:bottom w:val="none" w:sz="0" w:space="0" w:color="auto"/>
                <w:right w:val="none" w:sz="0" w:space="0" w:color="auto"/>
              </w:divBdr>
            </w:div>
            <w:div w:id="786238589">
              <w:marLeft w:val="0"/>
              <w:marRight w:val="0"/>
              <w:marTop w:val="0"/>
              <w:marBottom w:val="0"/>
              <w:divBdr>
                <w:top w:val="none" w:sz="0" w:space="0" w:color="auto"/>
                <w:left w:val="none" w:sz="0" w:space="0" w:color="auto"/>
                <w:bottom w:val="none" w:sz="0" w:space="0" w:color="auto"/>
                <w:right w:val="none" w:sz="0" w:space="0" w:color="auto"/>
              </w:divBdr>
              <w:divsChild>
                <w:div w:id="1010331153">
                  <w:marLeft w:val="0"/>
                  <w:marRight w:val="0"/>
                  <w:marTop w:val="0"/>
                  <w:marBottom w:val="0"/>
                  <w:divBdr>
                    <w:top w:val="none" w:sz="0" w:space="0" w:color="auto"/>
                    <w:left w:val="none" w:sz="0" w:space="0" w:color="auto"/>
                    <w:bottom w:val="none" w:sz="0" w:space="0" w:color="auto"/>
                    <w:right w:val="none" w:sz="0" w:space="0" w:color="auto"/>
                  </w:divBdr>
                </w:div>
              </w:divsChild>
            </w:div>
            <w:div w:id="4815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9097">
      <w:bodyDiv w:val="1"/>
      <w:marLeft w:val="75"/>
      <w:marRight w:val="75"/>
      <w:marTop w:val="30"/>
      <w:marBottom w:val="30"/>
      <w:divBdr>
        <w:top w:val="none" w:sz="0" w:space="0" w:color="auto"/>
        <w:left w:val="none" w:sz="0" w:space="0" w:color="auto"/>
        <w:bottom w:val="none" w:sz="0" w:space="0" w:color="auto"/>
        <w:right w:val="none" w:sz="0" w:space="0" w:color="auto"/>
      </w:divBdr>
      <w:divsChild>
        <w:div w:id="1936092906">
          <w:marLeft w:val="0"/>
          <w:marRight w:val="0"/>
          <w:marTop w:val="0"/>
          <w:marBottom w:val="0"/>
          <w:divBdr>
            <w:top w:val="none" w:sz="0" w:space="0" w:color="auto"/>
            <w:left w:val="none" w:sz="0" w:space="0" w:color="auto"/>
            <w:bottom w:val="none" w:sz="0" w:space="0" w:color="auto"/>
            <w:right w:val="none" w:sz="0" w:space="0" w:color="auto"/>
          </w:divBdr>
          <w:divsChild>
            <w:div w:id="1019165975">
              <w:marLeft w:val="60"/>
              <w:marRight w:val="60"/>
              <w:marTop w:val="15"/>
              <w:marBottom w:val="15"/>
              <w:divBdr>
                <w:top w:val="none" w:sz="0" w:space="0" w:color="auto"/>
                <w:left w:val="none" w:sz="0" w:space="0" w:color="auto"/>
                <w:bottom w:val="none" w:sz="0" w:space="0" w:color="auto"/>
                <w:right w:val="none" w:sz="0" w:space="0" w:color="auto"/>
              </w:divBdr>
            </w:div>
            <w:div w:id="14275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5291">
      <w:bodyDiv w:val="1"/>
      <w:marLeft w:val="75"/>
      <w:marRight w:val="75"/>
      <w:marTop w:val="30"/>
      <w:marBottom w:val="30"/>
      <w:divBdr>
        <w:top w:val="none" w:sz="0" w:space="0" w:color="auto"/>
        <w:left w:val="none" w:sz="0" w:space="0" w:color="auto"/>
        <w:bottom w:val="none" w:sz="0" w:space="0" w:color="auto"/>
        <w:right w:val="none" w:sz="0" w:space="0" w:color="auto"/>
      </w:divBdr>
      <w:divsChild>
        <w:div w:id="725102390">
          <w:marLeft w:val="0"/>
          <w:marRight w:val="0"/>
          <w:marTop w:val="0"/>
          <w:marBottom w:val="0"/>
          <w:divBdr>
            <w:top w:val="none" w:sz="0" w:space="0" w:color="auto"/>
            <w:left w:val="none" w:sz="0" w:space="0" w:color="auto"/>
            <w:bottom w:val="none" w:sz="0" w:space="0" w:color="auto"/>
            <w:right w:val="none" w:sz="0" w:space="0" w:color="auto"/>
          </w:divBdr>
          <w:divsChild>
            <w:div w:id="1107389126">
              <w:marLeft w:val="60"/>
              <w:marRight w:val="60"/>
              <w:marTop w:val="15"/>
              <w:marBottom w:val="15"/>
              <w:divBdr>
                <w:top w:val="none" w:sz="0" w:space="0" w:color="auto"/>
                <w:left w:val="none" w:sz="0" w:space="0" w:color="auto"/>
                <w:bottom w:val="none" w:sz="0" w:space="0" w:color="auto"/>
                <w:right w:val="none" w:sz="0" w:space="0" w:color="auto"/>
              </w:divBdr>
            </w:div>
            <w:div w:id="19714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20017">
      <w:bodyDiv w:val="1"/>
      <w:marLeft w:val="0"/>
      <w:marRight w:val="0"/>
      <w:marTop w:val="0"/>
      <w:marBottom w:val="0"/>
      <w:divBdr>
        <w:top w:val="none" w:sz="0" w:space="0" w:color="auto"/>
        <w:left w:val="none" w:sz="0" w:space="0" w:color="auto"/>
        <w:bottom w:val="none" w:sz="0" w:space="0" w:color="auto"/>
        <w:right w:val="none" w:sz="0" w:space="0" w:color="auto"/>
      </w:divBdr>
      <w:divsChild>
        <w:div w:id="273484017">
          <w:marLeft w:val="45"/>
          <w:marRight w:val="0"/>
          <w:marTop w:val="0"/>
          <w:marBottom w:val="0"/>
          <w:divBdr>
            <w:top w:val="none" w:sz="0" w:space="0" w:color="auto"/>
            <w:left w:val="none" w:sz="0" w:space="0" w:color="auto"/>
            <w:bottom w:val="none" w:sz="0" w:space="0" w:color="auto"/>
            <w:right w:val="none" w:sz="0" w:space="0" w:color="auto"/>
          </w:divBdr>
          <w:divsChild>
            <w:div w:id="1591542017">
              <w:marLeft w:val="0"/>
              <w:marRight w:val="0"/>
              <w:marTop w:val="0"/>
              <w:marBottom w:val="0"/>
              <w:divBdr>
                <w:top w:val="none" w:sz="0" w:space="0" w:color="auto"/>
                <w:left w:val="none" w:sz="0" w:space="0" w:color="auto"/>
                <w:bottom w:val="none" w:sz="0" w:space="0" w:color="auto"/>
                <w:right w:val="none" w:sz="0" w:space="0" w:color="auto"/>
              </w:divBdr>
              <w:divsChild>
                <w:div w:id="1112479560">
                  <w:marLeft w:val="0"/>
                  <w:marRight w:val="0"/>
                  <w:marTop w:val="0"/>
                  <w:marBottom w:val="0"/>
                  <w:divBdr>
                    <w:top w:val="none" w:sz="0" w:space="0" w:color="auto"/>
                    <w:left w:val="none" w:sz="0" w:space="0" w:color="auto"/>
                    <w:bottom w:val="none" w:sz="0" w:space="0" w:color="auto"/>
                    <w:right w:val="none" w:sz="0" w:space="0" w:color="auto"/>
                  </w:divBdr>
                  <w:divsChild>
                    <w:div w:id="2966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2130">
      <w:bodyDiv w:val="1"/>
      <w:marLeft w:val="75"/>
      <w:marRight w:val="75"/>
      <w:marTop w:val="30"/>
      <w:marBottom w:val="30"/>
      <w:divBdr>
        <w:top w:val="none" w:sz="0" w:space="0" w:color="auto"/>
        <w:left w:val="none" w:sz="0" w:space="0" w:color="auto"/>
        <w:bottom w:val="none" w:sz="0" w:space="0" w:color="auto"/>
        <w:right w:val="none" w:sz="0" w:space="0" w:color="auto"/>
      </w:divBdr>
      <w:divsChild>
        <w:div w:id="850222278">
          <w:marLeft w:val="0"/>
          <w:marRight w:val="0"/>
          <w:marTop w:val="0"/>
          <w:marBottom w:val="0"/>
          <w:divBdr>
            <w:top w:val="none" w:sz="0" w:space="0" w:color="auto"/>
            <w:left w:val="none" w:sz="0" w:space="0" w:color="auto"/>
            <w:bottom w:val="none" w:sz="0" w:space="0" w:color="auto"/>
            <w:right w:val="none" w:sz="0" w:space="0" w:color="auto"/>
          </w:divBdr>
          <w:divsChild>
            <w:div w:id="180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99860">
      <w:bodyDiv w:val="1"/>
      <w:marLeft w:val="75"/>
      <w:marRight w:val="75"/>
      <w:marTop w:val="30"/>
      <w:marBottom w:val="30"/>
      <w:divBdr>
        <w:top w:val="none" w:sz="0" w:space="0" w:color="auto"/>
        <w:left w:val="none" w:sz="0" w:space="0" w:color="auto"/>
        <w:bottom w:val="none" w:sz="0" w:space="0" w:color="auto"/>
        <w:right w:val="none" w:sz="0" w:space="0" w:color="auto"/>
      </w:divBdr>
      <w:divsChild>
        <w:div w:id="1402755139">
          <w:marLeft w:val="0"/>
          <w:marRight w:val="0"/>
          <w:marTop w:val="0"/>
          <w:marBottom w:val="0"/>
          <w:divBdr>
            <w:top w:val="none" w:sz="0" w:space="0" w:color="auto"/>
            <w:left w:val="none" w:sz="0" w:space="0" w:color="auto"/>
            <w:bottom w:val="none" w:sz="0" w:space="0" w:color="auto"/>
            <w:right w:val="none" w:sz="0" w:space="0" w:color="auto"/>
          </w:divBdr>
          <w:divsChild>
            <w:div w:id="1393195111">
              <w:marLeft w:val="60"/>
              <w:marRight w:val="60"/>
              <w:marTop w:val="15"/>
              <w:marBottom w:val="15"/>
              <w:divBdr>
                <w:top w:val="none" w:sz="0" w:space="0" w:color="auto"/>
                <w:left w:val="none" w:sz="0" w:space="0" w:color="auto"/>
                <w:bottom w:val="none" w:sz="0" w:space="0" w:color="auto"/>
                <w:right w:val="none" w:sz="0" w:space="0" w:color="auto"/>
              </w:divBdr>
            </w:div>
            <w:div w:id="13213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0024">
      <w:bodyDiv w:val="1"/>
      <w:marLeft w:val="75"/>
      <w:marRight w:val="75"/>
      <w:marTop w:val="30"/>
      <w:marBottom w:val="30"/>
      <w:divBdr>
        <w:top w:val="none" w:sz="0" w:space="0" w:color="auto"/>
        <w:left w:val="none" w:sz="0" w:space="0" w:color="auto"/>
        <w:bottom w:val="none" w:sz="0" w:space="0" w:color="auto"/>
        <w:right w:val="none" w:sz="0" w:space="0" w:color="auto"/>
      </w:divBdr>
      <w:divsChild>
        <w:div w:id="201095181">
          <w:marLeft w:val="0"/>
          <w:marRight w:val="0"/>
          <w:marTop w:val="0"/>
          <w:marBottom w:val="0"/>
          <w:divBdr>
            <w:top w:val="none" w:sz="0" w:space="0" w:color="auto"/>
            <w:left w:val="none" w:sz="0" w:space="0" w:color="auto"/>
            <w:bottom w:val="none" w:sz="0" w:space="0" w:color="auto"/>
            <w:right w:val="none" w:sz="0" w:space="0" w:color="auto"/>
          </w:divBdr>
          <w:divsChild>
            <w:div w:id="1860302">
              <w:marLeft w:val="60"/>
              <w:marRight w:val="60"/>
              <w:marTop w:val="15"/>
              <w:marBottom w:val="15"/>
              <w:divBdr>
                <w:top w:val="none" w:sz="0" w:space="0" w:color="auto"/>
                <w:left w:val="none" w:sz="0" w:space="0" w:color="auto"/>
                <w:bottom w:val="none" w:sz="0" w:space="0" w:color="auto"/>
                <w:right w:val="none" w:sz="0" w:space="0" w:color="auto"/>
              </w:divBdr>
            </w:div>
            <w:div w:id="12246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2290">
      <w:bodyDiv w:val="1"/>
      <w:marLeft w:val="75"/>
      <w:marRight w:val="75"/>
      <w:marTop w:val="30"/>
      <w:marBottom w:val="30"/>
      <w:divBdr>
        <w:top w:val="none" w:sz="0" w:space="0" w:color="auto"/>
        <w:left w:val="none" w:sz="0" w:space="0" w:color="auto"/>
        <w:bottom w:val="none" w:sz="0" w:space="0" w:color="auto"/>
        <w:right w:val="none" w:sz="0" w:space="0" w:color="auto"/>
      </w:divBdr>
      <w:divsChild>
        <w:div w:id="2036155595">
          <w:marLeft w:val="0"/>
          <w:marRight w:val="0"/>
          <w:marTop w:val="0"/>
          <w:marBottom w:val="0"/>
          <w:divBdr>
            <w:top w:val="none" w:sz="0" w:space="0" w:color="auto"/>
            <w:left w:val="none" w:sz="0" w:space="0" w:color="auto"/>
            <w:bottom w:val="none" w:sz="0" w:space="0" w:color="auto"/>
            <w:right w:val="none" w:sz="0" w:space="0" w:color="auto"/>
          </w:divBdr>
          <w:divsChild>
            <w:div w:id="2142990547">
              <w:marLeft w:val="60"/>
              <w:marRight w:val="60"/>
              <w:marTop w:val="15"/>
              <w:marBottom w:val="15"/>
              <w:divBdr>
                <w:top w:val="none" w:sz="0" w:space="0" w:color="auto"/>
                <w:left w:val="none" w:sz="0" w:space="0" w:color="auto"/>
                <w:bottom w:val="none" w:sz="0" w:space="0" w:color="auto"/>
                <w:right w:val="none" w:sz="0" w:space="0" w:color="auto"/>
              </w:divBdr>
            </w:div>
            <w:div w:id="18724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062">
      <w:bodyDiv w:val="1"/>
      <w:marLeft w:val="0"/>
      <w:marRight w:val="0"/>
      <w:marTop w:val="0"/>
      <w:marBottom w:val="0"/>
      <w:divBdr>
        <w:top w:val="none" w:sz="0" w:space="0" w:color="auto"/>
        <w:left w:val="none" w:sz="0" w:space="0" w:color="auto"/>
        <w:bottom w:val="none" w:sz="0" w:space="0" w:color="auto"/>
        <w:right w:val="none" w:sz="0" w:space="0" w:color="auto"/>
      </w:divBdr>
      <w:divsChild>
        <w:div w:id="539630316">
          <w:marLeft w:val="0"/>
          <w:marRight w:val="0"/>
          <w:marTop w:val="0"/>
          <w:marBottom w:val="0"/>
          <w:divBdr>
            <w:top w:val="none" w:sz="0" w:space="0" w:color="auto"/>
            <w:left w:val="none" w:sz="0" w:space="0" w:color="auto"/>
            <w:bottom w:val="none" w:sz="0" w:space="0" w:color="auto"/>
            <w:right w:val="none" w:sz="0" w:space="0" w:color="auto"/>
          </w:divBdr>
          <w:divsChild>
            <w:div w:id="1340233421">
              <w:marLeft w:val="0"/>
              <w:marRight w:val="0"/>
              <w:marTop w:val="0"/>
              <w:marBottom w:val="0"/>
              <w:divBdr>
                <w:top w:val="none" w:sz="0" w:space="0" w:color="auto"/>
                <w:left w:val="none" w:sz="0" w:space="0" w:color="auto"/>
                <w:bottom w:val="none" w:sz="0" w:space="0" w:color="auto"/>
                <w:right w:val="none" w:sz="0" w:space="0" w:color="auto"/>
              </w:divBdr>
              <w:divsChild>
                <w:div w:id="98452790">
                  <w:marLeft w:val="0"/>
                  <w:marRight w:val="0"/>
                  <w:marTop w:val="0"/>
                  <w:marBottom w:val="0"/>
                  <w:divBdr>
                    <w:top w:val="none" w:sz="0" w:space="0" w:color="auto"/>
                    <w:left w:val="none" w:sz="0" w:space="0" w:color="auto"/>
                    <w:bottom w:val="none" w:sz="0" w:space="0" w:color="auto"/>
                    <w:right w:val="none" w:sz="0" w:space="0" w:color="auto"/>
                  </w:divBdr>
                  <w:divsChild>
                    <w:div w:id="1284533402">
                      <w:marLeft w:val="0"/>
                      <w:marRight w:val="0"/>
                      <w:marTop w:val="0"/>
                      <w:marBottom w:val="0"/>
                      <w:divBdr>
                        <w:top w:val="none" w:sz="0" w:space="0" w:color="auto"/>
                        <w:left w:val="none" w:sz="0" w:space="0" w:color="auto"/>
                        <w:bottom w:val="none" w:sz="0" w:space="0" w:color="auto"/>
                        <w:right w:val="none" w:sz="0" w:space="0" w:color="auto"/>
                      </w:divBdr>
                      <w:divsChild>
                        <w:div w:id="1995182633">
                          <w:marLeft w:val="150"/>
                          <w:marRight w:val="150"/>
                          <w:marTop w:val="0"/>
                          <w:marBottom w:val="0"/>
                          <w:divBdr>
                            <w:top w:val="none" w:sz="0" w:space="0" w:color="auto"/>
                            <w:left w:val="none" w:sz="0" w:space="0" w:color="auto"/>
                            <w:bottom w:val="none" w:sz="0" w:space="0" w:color="auto"/>
                            <w:right w:val="none" w:sz="0" w:space="0" w:color="auto"/>
                          </w:divBdr>
                          <w:divsChild>
                            <w:div w:id="1045376036">
                              <w:marLeft w:val="0"/>
                              <w:marRight w:val="0"/>
                              <w:marTop w:val="0"/>
                              <w:marBottom w:val="0"/>
                              <w:divBdr>
                                <w:top w:val="none" w:sz="0" w:space="0" w:color="auto"/>
                                <w:left w:val="none" w:sz="0" w:space="0" w:color="auto"/>
                                <w:bottom w:val="none" w:sz="0" w:space="0" w:color="auto"/>
                                <w:right w:val="none" w:sz="0" w:space="0" w:color="auto"/>
                              </w:divBdr>
                              <w:divsChild>
                                <w:div w:id="12130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16140">
      <w:bodyDiv w:val="1"/>
      <w:marLeft w:val="75"/>
      <w:marRight w:val="75"/>
      <w:marTop w:val="30"/>
      <w:marBottom w:val="30"/>
      <w:divBdr>
        <w:top w:val="none" w:sz="0" w:space="0" w:color="auto"/>
        <w:left w:val="none" w:sz="0" w:space="0" w:color="auto"/>
        <w:bottom w:val="none" w:sz="0" w:space="0" w:color="auto"/>
        <w:right w:val="none" w:sz="0" w:space="0" w:color="auto"/>
      </w:divBdr>
      <w:divsChild>
        <w:div w:id="779841432">
          <w:marLeft w:val="0"/>
          <w:marRight w:val="0"/>
          <w:marTop w:val="0"/>
          <w:marBottom w:val="0"/>
          <w:divBdr>
            <w:top w:val="none" w:sz="0" w:space="0" w:color="auto"/>
            <w:left w:val="none" w:sz="0" w:space="0" w:color="auto"/>
            <w:bottom w:val="none" w:sz="0" w:space="0" w:color="auto"/>
            <w:right w:val="none" w:sz="0" w:space="0" w:color="auto"/>
          </w:divBdr>
          <w:divsChild>
            <w:div w:id="17295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97390">
      <w:bodyDiv w:val="1"/>
      <w:marLeft w:val="75"/>
      <w:marRight w:val="75"/>
      <w:marTop w:val="30"/>
      <w:marBottom w:val="30"/>
      <w:divBdr>
        <w:top w:val="none" w:sz="0" w:space="0" w:color="auto"/>
        <w:left w:val="none" w:sz="0" w:space="0" w:color="auto"/>
        <w:bottom w:val="none" w:sz="0" w:space="0" w:color="auto"/>
        <w:right w:val="none" w:sz="0" w:space="0" w:color="auto"/>
      </w:divBdr>
      <w:divsChild>
        <w:div w:id="1103457670">
          <w:marLeft w:val="0"/>
          <w:marRight w:val="0"/>
          <w:marTop w:val="0"/>
          <w:marBottom w:val="0"/>
          <w:divBdr>
            <w:top w:val="none" w:sz="0" w:space="0" w:color="auto"/>
            <w:left w:val="none" w:sz="0" w:space="0" w:color="auto"/>
            <w:bottom w:val="none" w:sz="0" w:space="0" w:color="auto"/>
            <w:right w:val="none" w:sz="0" w:space="0" w:color="auto"/>
          </w:divBdr>
          <w:divsChild>
            <w:div w:id="44766553">
              <w:marLeft w:val="60"/>
              <w:marRight w:val="60"/>
              <w:marTop w:val="15"/>
              <w:marBottom w:val="15"/>
              <w:divBdr>
                <w:top w:val="none" w:sz="0" w:space="0" w:color="auto"/>
                <w:left w:val="none" w:sz="0" w:space="0" w:color="auto"/>
                <w:bottom w:val="none" w:sz="0" w:space="0" w:color="auto"/>
                <w:right w:val="none" w:sz="0" w:space="0" w:color="auto"/>
              </w:divBdr>
            </w:div>
            <w:div w:id="193201670">
              <w:marLeft w:val="0"/>
              <w:marRight w:val="0"/>
              <w:marTop w:val="150"/>
              <w:marBottom w:val="150"/>
              <w:divBdr>
                <w:top w:val="single" w:sz="6" w:space="1" w:color="EBEBEB"/>
                <w:left w:val="none" w:sz="0" w:space="0" w:color="auto"/>
                <w:bottom w:val="single" w:sz="6" w:space="1" w:color="EBEBEB"/>
                <w:right w:val="none" w:sz="0" w:space="0" w:color="auto"/>
              </w:divBdr>
              <w:divsChild>
                <w:div w:id="1204558079">
                  <w:marLeft w:val="60"/>
                  <w:marRight w:val="60"/>
                  <w:marTop w:val="15"/>
                  <w:marBottom w:val="15"/>
                  <w:divBdr>
                    <w:top w:val="none" w:sz="0" w:space="0" w:color="auto"/>
                    <w:left w:val="none" w:sz="0" w:space="0" w:color="auto"/>
                    <w:bottom w:val="none" w:sz="0" w:space="0" w:color="auto"/>
                    <w:right w:val="none" w:sz="0" w:space="0" w:color="auto"/>
                  </w:divBdr>
                  <w:divsChild>
                    <w:div w:id="19005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565269">
      <w:bodyDiv w:val="1"/>
      <w:marLeft w:val="75"/>
      <w:marRight w:val="75"/>
      <w:marTop w:val="30"/>
      <w:marBottom w:val="30"/>
      <w:divBdr>
        <w:top w:val="none" w:sz="0" w:space="0" w:color="auto"/>
        <w:left w:val="none" w:sz="0" w:space="0" w:color="auto"/>
        <w:bottom w:val="none" w:sz="0" w:space="0" w:color="auto"/>
        <w:right w:val="none" w:sz="0" w:space="0" w:color="auto"/>
      </w:divBdr>
      <w:divsChild>
        <w:div w:id="916749103">
          <w:marLeft w:val="0"/>
          <w:marRight w:val="0"/>
          <w:marTop w:val="0"/>
          <w:marBottom w:val="0"/>
          <w:divBdr>
            <w:top w:val="none" w:sz="0" w:space="0" w:color="auto"/>
            <w:left w:val="none" w:sz="0" w:space="0" w:color="auto"/>
            <w:bottom w:val="none" w:sz="0" w:space="0" w:color="auto"/>
            <w:right w:val="none" w:sz="0" w:space="0" w:color="auto"/>
          </w:divBdr>
          <w:divsChild>
            <w:div w:id="1577662248">
              <w:marLeft w:val="60"/>
              <w:marRight w:val="60"/>
              <w:marTop w:val="15"/>
              <w:marBottom w:val="15"/>
              <w:divBdr>
                <w:top w:val="none" w:sz="0" w:space="0" w:color="auto"/>
                <w:left w:val="none" w:sz="0" w:space="0" w:color="auto"/>
                <w:bottom w:val="none" w:sz="0" w:space="0" w:color="auto"/>
                <w:right w:val="none" w:sz="0" w:space="0" w:color="auto"/>
              </w:divBdr>
            </w:div>
            <w:div w:id="19295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075">
      <w:bodyDiv w:val="1"/>
      <w:marLeft w:val="75"/>
      <w:marRight w:val="75"/>
      <w:marTop w:val="30"/>
      <w:marBottom w:val="30"/>
      <w:divBdr>
        <w:top w:val="none" w:sz="0" w:space="0" w:color="auto"/>
        <w:left w:val="none" w:sz="0" w:space="0" w:color="auto"/>
        <w:bottom w:val="none" w:sz="0" w:space="0" w:color="auto"/>
        <w:right w:val="none" w:sz="0" w:space="0" w:color="auto"/>
      </w:divBdr>
      <w:divsChild>
        <w:div w:id="398211783">
          <w:marLeft w:val="0"/>
          <w:marRight w:val="0"/>
          <w:marTop w:val="0"/>
          <w:marBottom w:val="0"/>
          <w:divBdr>
            <w:top w:val="none" w:sz="0" w:space="0" w:color="auto"/>
            <w:left w:val="none" w:sz="0" w:space="0" w:color="auto"/>
            <w:bottom w:val="none" w:sz="0" w:space="0" w:color="auto"/>
            <w:right w:val="none" w:sz="0" w:space="0" w:color="auto"/>
          </w:divBdr>
          <w:divsChild>
            <w:div w:id="1341084814">
              <w:marLeft w:val="60"/>
              <w:marRight w:val="60"/>
              <w:marTop w:val="15"/>
              <w:marBottom w:val="15"/>
              <w:divBdr>
                <w:top w:val="none" w:sz="0" w:space="0" w:color="auto"/>
                <w:left w:val="none" w:sz="0" w:space="0" w:color="auto"/>
                <w:bottom w:val="none" w:sz="0" w:space="0" w:color="auto"/>
                <w:right w:val="none" w:sz="0" w:space="0" w:color="auto"/>
              </w:divBdr>
            </w:div>
            <w:div w:id="1370689875">
              <w:marLeft w:val="0"/>
              <w:marRight w:val="0"/>
              <w:marTop w:val="150"/>
              <w:marBottom w:val="150"/>
              <w:divBdr>
                <w:top w:val="single" w:sz="6" w:space="1" w:color="EBEBEB"/>
                <w:left w:val="none" w:sz="0" w:space="0" w:color="auto"/>
                <w:bottom w:val="single" w:sz="6" w:space="1" w:color="EBEBEB"/>
                <w:right w:val="none" w:sz="0" w:space="0" w:color="auto"/>
              </w:divBdr>
              <w:divsChild>
                <w:div w:id="1779983119">
                  <w:marLeft w:val="60"/>
                  <w:marRight w:val="60"/>
                  <w:marTop w:val="15"/>
                  <w:marBottom w:val="15"/>
                  <w:divBdr>
                    <w:top w:val="none" w:sz="0" w:space="0" w:color="auto"/>
                    <w:left w:val="none" w:sz="0" w:space="0" w:color="auto"/>
                    <w:bottom w:val="none" w:sz="0" w:space="0" w:color="auto"/>
                    <w:right w:val="none" w:sz="0" w:space="0" w:color="auto"/>
                  </w:divBdr>
                  <w:divsChild>
                    <w:div w:id="7520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97084">
      <w:bodyDiv w:val="1"/>
      <w:marLeft w:val="0"/>
      <w:marRight w:val="0"/>
      <w:marTop w:val="0"/>
      <w:marBottom w:val="0"/>
      <w:divBdr>
        <w:top w:val="none" w:sz="0" w:space="0" w:color="auto"/>
        <w:left w:val="none" w:sz="0" w:space="0" w:color="auto"/>
        <w:bottom w:val="none" w:sz="0" w:space="0" w:color="auto"/>
        <w:right w:val="none" w:sz="0" w:space="0" w:color="auto"/>
      </w:divBdr>
      <w:divsChild>
        <w:div w:id="1644652136">
          <w:marLeft w:val="45"/>
          <w:marRight w:val="0"/>
          <w:marTop w:val="0"/>
          <w:marBottom w:val="0"/>
          <w:divBdr>
            <w:top w:val="none" w:sz="0" w:space="0" w:color="auto"/>
            <w:left w:val="none" w:sz="0" w:space="0" w:color="auto"/>
            <w:bottom w:val="none" w:sz="0" w:space="0" w:color="auto"/>
            <w:right w:val="none" w:sz="0" w:space="0" w:color="auto"/>
          </w:divBdr>
          <w:divsChild>
            <w:div w:id="149636157">
              <w:marLeft w:val="0"/>
              <w:marRight w:val="0"/>
              <w:marTop w:val="0"/>
              <w:marBottom w:val="0"/>
              <w:divBdr>
                <w:top w:val="none" w:sz="0" w:space="0" w:color="auto"/>
                <w:left w:val="none" w:sz="0" w:space="0" w:color="auto"/>
                <w:bottom w:val="none" w:sz="0" w:space="0" w:color="auto"/>
                <w:right w:val="none" w:sz="0" w:space="0" w:color="auto"/>
              </w:divBdr>
              <w:divsChild>
                <w:div w:id="1464538197">
                  <w:marLeft w:val="0"/>
                  <w:marRight w:val="0"/>
                  <w:marTop w:val="0"/>
                  <w:marBottom w:val="0"/>
                  <w:divBdr>
                    <w:top w:val="none" w:sz="0" w:space="0" w:color="auto"/>
                    <w:left w:val="none" w:sz="0" w:space="0" w:color="auto"/>
                    <w:bottom w:val="none" w:sz="0" w:space="0" w:color="auto"/>
                    <w:right w:val="none" w:sz="0" w:space="0" w:color="auto"/>
                  </w:divBdr>
                  <w:divsChild>
                    <w:div w:id="19921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32510">
      <w:bodyDiv w:val="1"/>
      <w:marLeft w:val="75"/>
      <w:marRight w:val="75"/>
      <w:marTop w:val="30"/>
      <w:marBottom w:val="30"/>
      <w:divBdr>
        <w:top w:val="none" w:sz="0" w:space="0" w:color="auto"/>
        <w:left w:val="none" w:sz="0" w:space="0" w:color="auto"/>
        <w:bottom w:val="none" w:sz="0" w:space="0" w:color="auto"/>
        <w:right w:val="none" w:sz="0" w:space="0" w:color="auto"/>
      </w:divBdr>
      <w:divsChild>
        <w:div w:id="686565385">
          <w:marLeft w:val="0"/>
          <w:marRight w:val="0"/>
          <w:marTop w:val="0"/>
          <w:marBottom w:val="0"/>
          <w:divBdr>
            <w:top w:val="none" w:sz="0" w:space="0" w:color="auto"/>
            <w:left w:val="none" w:sz="0" w:space="0" w:color="auto"/>
            <w:bottom w:val="none" w:sz="0" w:space="0" w:color="auto"/>
            <w:right w:val="none" w:sz="0" w:space="0" w:color="auto"/>
          </w:divBdr>
          <w:divsChild>
            <w:div w:id="1710449096">
              <w:marLeft w:val="60"/>
              <w:marRight w:val="60"/>
              <w:marTop w:val="15"/>
              <w:marBottom w:val="15"/>
              <w:divBdr>
                <w:top w:val="none" w:sz="0" w:space="0" w:color="auto"/>
                <w:left w:val="none" w:sz="0" w:space="0" w:color="auto"/>
                <w:bottom w:val="none" w:sz="0" w:space="0" w:color="auto"/>
                <w:right w:val="none" w:sz="0" w:space="0" w:color="auto"/>
              </w:divBdr>
            </w:div>
            <w:div w:id="9980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2169">
      <w:bodyDiv w:val="1"/>
      <w:marLeft w:val="75"/>
      <w:marRight w:val="75"/>
      <w:marTop w:val="30"/>
      <w:marBottom w:val="30"/>
      <w:divBdr>
        <w:top w:val="none" w:sz="0" w:space="0" w:color="auto"/>
        <w:left w:val="none" w:sz="0" w:space="0" w:color="auto"/>
        <w:bottom w:val="none" w:sz="0" w:space="0" w:color="auto"/>
        <w:right w:val="none" w:sz="0" w:space="0" w:color="auto"/>
      </w:divBdr>
      <w:divsChild>
        <w:div w:id="1870793535">
          <w:marLeft w:val="0"/>
          <w:marRight w:val="0"/>
          <w:marTop w:val="0"/>
          <w:marBottom w:val="0"/>
          <w:divBdr>
            <w:top w:val="none" w:sz="0" w:space="0" w:color="auto"/>
            <w:left w:val="none" w:sz="0" w:space="0" w:color="auto"/>
            <w:bottom w:val="none" w:sz="0" w:space="0" w:color="auto"/>
            <w:right w:val="none" w:sz="0" w:space="0" w:color="auto"/>
          </w:divBdr>
          <w:divsChild>
            <w:div w:id="184101412">
              <w:marLeft w:val="60"/>
              <w:marRight w:val="60"/>
              <w:marTop w:val="15"/>
              <w:marBottom w:val="15"/>
              <w:divBdr>
                <w:top w:val="none" w:sz="0" w:space="0" w:color="auto"/>
                <w:left w:val="none" w:sz="0" w:space="0" w:color="auto"/>
                <w:bottom w:val="none" w:sz="0" w:space="0" w:color="auto"/>
                <w:right w:val="none" w:sz="0" w:space="0" w:color="auto"/>
              </w:divBdr>
            </w:div>
            <w:div w:id="906065739">
              <w:marLeft w:val="60"/>
              <w:marRight w:val="60"/>
              <w:marTop w:val="15"/>
              <w:marBottom w:val="15"/>
              <w:divBdr>
                <w:top w:val="none" w:sz="0" w:space="0" w:color="auto"/>
                <w:left w:val="none" w:sz="0" w:space="0" w:color="auto"/>
                <w:bottom w:val="none" w:sz="0" w:space="0" w:color="auto"/>
                <w:right w:val="none" w:sz="0" w:space="0" w:color="auto"/>
              </w:divBdr>
            </w:div>
            <w:div w:id="579607007">
              <w:marLeft w:val="0"/>
              <w:marRight w:val="0"/>
              <w:marTop w:val="0"/>
              <w:marBottom w:val="0"/>
              <w:divBdr>
                <w:top w:val="none" w:sz="0" w:space="0" w:color="auto"/>
                <w:left w:val="none" w:sz="0" w:space="0" w:color="auto"/>
                <w:bottom w:val="none" w:sz="0" w:space="0" w:color="auto"/>
                <w:right w:val="none" w:sz="0" w:space="0" w:color="auto"/>
              </w:divBdr>
              <w:divsChild>
                <w:div w:id="2072994757">
                  <w:marLeft w:val="0"/>
                  <w:marRight w:val="0"/>
                  <w:marTop w:val="0"/>
                  <w:marBottom w:val="0"/>
                  <w:divBdr>
                    <w:top w:val="none" w:sz="0" w:space="0" w:color="auto"/>
                    <w:left w:val="none" w:sz="0" w:space="0" w:color="auto"/>
                    <w:bottom w:val="none" w:sz="0" w:space="0" w:color="auto"/>
                    <w:right w:val="none" w:sz="0" w:space="0" w:color="auto"/>
                  </w:divBdr>
                </w:div>
              </w:divsChild>
            </w:div>
            <w:div w:id="709115084">
              <w:marLeft w:val="0"/>
              <w:marRight w:val="0"/>
              <w:marTop w:val="0"/>
              <w:marBottom w:val="0"/>
              <w:divBdr>
                <w:top w:val="none" w:sz="0" w:space="0" w:color="auto"/>
                <w:left w:val="none" w:sz="0" w:space="0" w:color="auto"/>
                <w:bottom w:val="none" w:sz="0" w:space="0" w:color="auto"/>
                <w:right w:val="none" w:sz="0" w:space="0" w:color="auto"/>
              </w:divBdr>
              <w:divsChild>
                <w:div w:id="4795509">
                  <w:marLeft w:val="0"/>
                  <w:marRight w:val="0"/>
                  <w:marTop w:val="0"/>
                  <w:marBottom w:val="0"/>
                  <w:divBdr>
                    <w:top w:val="single" w:sz="6" w:space="2" w:color="336699"/>
                    <w:left w:val="single" w:sz="6" w:space="2" w:color="336699"/>
                    <w:bottom w:val="single" w:sz="6" w:space="2" w:color="336699"/>
                    <w:right w:val="single" w:sz="6" w:space="2" w:color="336699"/>
                  </w:divBdr>
                  <w:divsChild>
                    <w:div w:id="14680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CB97-4E5B-4414-8E2E-9133F01F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52</Pages>
  <Words>10759</Words>
  <Characters>61329</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54</cp:revision>
  <cp:lastPrinted>2014-04-03T06:13:00Z</cp:lastPrinted>
  <dcterms:created xsi:type="dcterms:W3CDTF">2014-03-02T11:52:00Z</dcterms:created>
  <dcterms:modified xsi:type="dcterms:W3CDTF">2024-04-13T04:57:00Z</dcterms:modified>
</cp:coreProperties>
</file>