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87" w:rsidRPr="00517D0F" w:rsidRDefault="000C1487" w:rsidP="000C1487">
      <w:pPr>
        <w:spacing w:before="300" w:after="300" w:line="360" w:lineRule="auto"/>
        <w:outlineLvl w:val="0"/>
        <w:rPr>
          <w:b/>
          <w:bCs/>
          <w:kern w:val="36"/>
          <w:sz w:val="28"/>
          <w:szCs w:val="28"/>
        </w:rPr>
      </w:pPr>
      <w:r w:rsidRPr="00517D0F">
        <w:rPr>
          <w:b/>
          <w:bCs/>
          <w:kern w:val="36"/>
          <w:sz w:val="28"/>
          <w:szCs w:val="28"/>
        </w:rPr>
        <w:t>Комнатные цветы.</w:t>
      </w:r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0" w:author="Unknown"/>
          <w:sz w:val="28"/>
          <w:szCs w:val="28"/>
        </w:rPr>
      </w:pPr>
      <w:proofErr w:type="gramStart"/>
      <w:ins w:id="1" w:author="Unknown">
        <w:r w:rsidRPr="00517D0F">
          <w:rPr>
            <w:b/>
            <w:bCs/>
            <w:sz w:val="28"/>
            <w:szCs w:val="28"/>
          </w:rPr>
          <w:t>Цель:</w:t>
        </w:r>
        <w:r w:rsidRPr="00517D0F">
          <w:rPr>
            <w:sz w:val="28"/>
            <w:szCs w:val="28"/>
          </w:rPr>
          <w:t>  Закрепить</w:t>
        </w:r>
        <w:proofErr w:type="gramEnd"/>
        <w:r w:rsidRPr="00517D0F">
          <w:rPr>
            <w:sz w:val="28"/>
            <w:szCs w:val="28"/>
          </w:rPr>
          <w:t xml:space="preserve"> знания о комнатных растениях.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2" w:author="Unknown"/>
          <w:sz w:val="28"/>
          <w:szCs w:val="28"/>
        </w:rPr>
      </w:pPr>
      <w:ins w:id="3" w:author="Unknown">
        <w:r w:rsidRPr="00517D0F">
          <w:rPr>
            <w:b/>
            <w:bCs/>
            <w:sz w:val="28"/>
            <w:szCs w:val="28"/>
          </w:rPr>
          <w:t>Задачи:</w:t>
        </w:r>
        <w:r w:rsidRPr="00517D0F">
          <w:rPr>
            <w:sz w:val="28"/>
            <w:szCs w:val="28"/>
          </w:rPr>
          <w:t xml:space="preserve"> Закрепить знания о строении, потребностях, внешнем виде, способах ухода за комнатными растениями. Составлять описательные рассказы, образовывать уменьшительно-ласкательные формы. Развивать логическое мышление, наблюдательность. Воспитывать бережное отношение к комнатным растениям, ответственность за их жизнь.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4" w:author="Unknown"/>
          <w:sz w:val="28"/>
          <w:szCs w:val="28"/>
        </w:rPr>
      </w:pPr>
      <w:ins w:id="5" w:author="Unknown">
        <w:r w:rsidRPr="00517D0F">
          <w:rPr>
            <w:b/>
            <w:bCs/>
            <w:sz w:val="28"/>
            <w:szCs w:val="28"/>
          </w:rPr>
          <w:t>Предварительная работа</w:t>
        </w:r>
        <w:r w:rsidRPr="00517D0F">
          <w:rPr>
            <w:sz w:val="28"/>
            <w:szCs w:val="28"/>
          </w:rPr>
          <w:t>. Знакомство с комнатными растениями в группе, их внешним видом, потребностями, способах ухода. Уход за растениями в группе: полив, рыхление, опрыскивание. Д/</w:t>
        </w:r>
        <w:proofErr w:type="gramStart"/>
        <w:r w:rsidRPr="00517D0F">
          <w:rPr>
            <w:sz w:val="28"/>
            <w:szCs w:val="28"/>
          </w:rPr>
          <w:t>И  «</w:t>
        </w:r>
        <w:proofErr w:type="gramEnd"/>
        <w:r w:rsidRPr="00517D0F">
          <w:rPr>
            <w:sz w:val="28"/>
            <w:szCs w:val="28"/>
          </w:rPr>
          <w:t>Каждое растение -  на своё место»,  «У кого какой цветок?», « Путаница». Разгадывание математических кроссвордов о цветах.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6" w:author="Unknown"/>
          <w:sz w:val="28"/>
          <w:szCs w:val="28"/>
        </w:rPr>
      </w:pPr>
      <w:ins w:id="7" w:author="Unknown">
        <w:r w:rsidRPr="00517D0F">
          <w:rPr>
            <w:b/>
            <w:bCs/>
            <w:sz w:val="28"/>
            <w:szCs w:val="28"/>
          </w:rPr>
          <w:t>Ход деятельности</w:t>
        </w:r>
        <w:r w:rsidRPr="00517D0F">
          <w:rPr>
            <w:sz w:val="28"/>
            <w:szCs w:val="28"/>
          </w:rPr>
          <w:t>: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8" w:author="Unknown"/>
          <w:sz w:val="28"/>
          <w:szCs w:val="28"/>
        </w:rPr>
      </w:pPr>
      <w:r>
        <w:rPr>
          <w:b/>
          <w:bCs/>
          <w:sz w:val="28"/>
          <w:szCs w:val="28"/>
        </w:rPr>
        <w:t>Логопед</w:t>
      </w:r>
      <w:ins w:id="9" w:author="Unknown">
        <w:r w:rsidRPr="00517D0F">
          <w:rPr>
            <w:b/>
            <w:bCs/>
            <w:sz w:val="28"/>
            <w:szCs w:val="28"/>
          </w:rPr>
          <w:t>:</w:t>
        </w:r>
        <w:r w:rsidRPr="00517D0F">
          <w:rPr>
            <w:sz w:val="28"/>
            <w:szCs w:val="28"/>
          </w:rPr>
          <w:t xml:space="preserve"> Сегодня я хочу вас пригласить в оранжерею. Как вы думаете, что такое оранжерея?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10" w:author="Unknown"/>
          <w:sz w:val="28"/>
          <w:szCs w:val="28"/>
        </w:rPr>
      </w:pPr>
      <w:ins w:id="11" w:author="Unknown"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 xml:space="preserve"> Это такое место, где всегда зеленые растения и яркие цветы, несмотря на холод и снег за окном.</w:t>
        </w:r>
        <w:r w:rsidRPr="00517D0F">
          <w:rPr>
            <w:sz w:val="28"/>
            <w:szCs w:val="28"/>
          </w:rPr>
          <w:br/>
          <w:t>За окошком зимний сад, там листочки в почках спят.</w:t>
        </w:r>
        <w:r w:rsidRPr="00517D0F">
          <w:rPr>
            <w:sz w:val="28"/>
            <w:szCs w:val="28"/>
          </w:rPr>
          <w:br/>
          <w:t>Размечтались о весне. А у нас, а у нас - на окне зеленый сад</w:t>
        </w:r>
        <w:r w:rsidRPr="00517D0F">
          <w:rPr>
            <w:sz w:val="28"/>
            <w:szCs w:val="28"/>
          </w:rPr>
          <w:br/>
          <w:t>Тут листочкам не до сна, тут уже пришла весна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>Логопед:</w:t>
      </w:r>
      <w:ins w:id="12" w:author="Unknown">
        <w:r w:rsidRPr="00517D0F">
          <w:rPr>
            <w:sz w:val="28"/>
            <w:szCs w:val="28"/>
          </w:rPr>
          <w:t xml:space="preserve"> Вот и в нашей оранжерее растут комнатные цветы. Родом они из жарких стран: Африки, Индии, Мексики, поэтому не могут расти на улице - замерзнут. Зато круглый год радуют нас зелеными листочками и красивыми цветами в нашем доме. Посмотрите вокруг и найдите живые и неживые предметы.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Д/И «Живое или неживое</w:t>
        </w:r>
        <w:r w:rsidRPr="00517D0F">
          <w:rPr>
            <w:sz w:val="28"/>
            <w:szCs w:val="28"/>
          </w:rPr>
          <w:t xml:space="preserve">» </w:t>
        </w:r>
        <w:r w:rsidRPr="00517D0F">
          <w:rPr>
            <w:i/>
            <w:iCs/>
            <w:sz w:val="28"/>
            <w:szCs w:val="28"/>
          </w:rPr>
          <w:t>Детям раздаются фишки: зеленые и красные. Зеленые надо положить рядом с живыми объектами, а красные с неживыми предметами</w:t>
        </w:r>
        <w:r w:rsidRPr="00517D0F">
          <w:rPr>
            <w:sz w:val="28"/>
            <w:szCs w:val="28"/>
          </w:rPr>
          <w:br/>
        </w:r>
        <w:r w:rsidRPr="00517D0F">
          <w:rPr>
            <w:sz w:val="28"/>
            <w:szCs w:val="28"/>
          </w:rPr>
          <w:lastRenderedPageBreak/>
          <w:t>- Почему эти растения живые?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 xml:space="preserve"> Они пьют воду, питаются.</w:t>
        </w:r>
        <w:r w:rsidRPr="00517D0F">
          <w:rPr>
            <w:sz w:val="28"/>
            <w:szCs w:val="28"/>
          </w:rPr>
          <w:br/>
          <w:t>- Поворачиваются к солнышку.</w:t>
        </w:r>
        <w:r w:rsidRPr="00517D0F">
          <w:rPr>
            <w:sz w:val="28"/>
            <w:szCs w:val="28"/>
          </w:rPr>
          <w:br/>
          <w:t>   - Растут.</w:t>
        </w:r>
        <w:r w:rsidRPr="00517D0F">
          <w:rPr>
            <w:sz w:val="28"/>
            <w:szCs w:val="28"/>
          </w:rPr>
          <w:br/>
          <w:t> - У них есть детки.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3" w:author="Unknown">
        <w:r w:rsidRPr="00517D0F">
          <w:rPr>
            <w:sz w:val="28"/>
            <w:szCs w:val="28"/>
          </w:rPr>
          <w:t xml:space="preserve"> Зачем нам живые цветы, ведь искусственные такие красивые.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 xml:space="preserve"> Растения дают кислород.</w:t>
        </w:r>
        <w:r w:rsidRPr="00517D0F">
          <w:rPr>
            <w:sz w:val="28"/>
            <w:szCs w:val="28"/>
          </w:rPr>
          <w:br/>
          <w:t> - Очищают и увлажняют  воздух от пыли.</w:t>
        </w:r>
        <w:r w:rsidRPr="00517D0F">
          <w:rPr>
            <w:sz w:val="28"/>
            <w:szCs w:val="28"/>
          </w:rPr>
          <w:br/>
          <w:t xml:space="preserve"> - Некоторые комнатные растения могут лечить, например, алоэ, </w:t>
        </w:r>
        <w:proofErr w:type="spellStart"/>
        <w:r w:rsidRPr="00517D0F">
          <w:rPr>
            <w:sz w:val="28"/>
            <w:szCs w:val="28"/>
          </w:rPr>
          <w:t>каланхоэ</w:t>
        </w:r>
        <w:proofErr w:type="spellEnd"/>
        <w:r w:rsidRPr="00517D0F">
          <w:rPr>
            <w:sz w:val="28"/>
            <w:szCs w:val="28"/>
          </w:rPr>
          <w:t>.</w:t>
        </w:r>
        <w:r w:rsidRPr="00517D0F">
          <w:rPr>
            <w:sz w:val="28"/>
            <w:szCs w:val="28"/>
          </w:rPr>
          <w:br/>
          <w:t> -  Чтобы у нас в группе было красиво.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4" w:author="Unknown">
        <w:r w:rsidRPr="00517D0F">
          <w:rPr>
            <w:sz w:val="28"/>
            <w:szCs w:val="28"/>
          </w:rPr>
          <w:t xml:space="preserve"> Дети, а что нужно чтобы комнатные цветы и дальше радовали нас, чтобы им хорошо жилось в нашей группе?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</w:t>
        </w:r>
        <w:r w:rsidRPr="00517D0F">
          <w:rPr>
            <w:sz w:val="28"/>
            <w:szCs w:val="28"/>
          </w:rPr>
          <w:t>: Растениям нужен солнечный свет, тепло.</w:t>
        </w:r>
        <w:r w:rsidRPr="00517D0F">
          <w:rPr>
            <w:sz w:val="28"/>
            <w:szCs w:val="28"/>
          </w:rPr>
          <w:br/>
          <w:t> - Цветы надо поливать, рыхлить почву.</w:t>
        </w:r>
        <w:r w:rsidRPr="00517D0F">
          <w:rPr>
            <w:sz w:val="28"/>
            <w:szCs w:val="28"/>
          </w:rPr>
          <w:br/>
          <w:t> - Надо опрыскивать, протирать крупные листики, чтобы растение могло дышать.</w:t>
        </w:r>
        <w:r w:rsidRPr="00517D0F">
          <w:rPr>
            <w:sz w:val="28"/>
            <w:szCs w:val="28"/>
          </w:rPr>
          <w:br/>
          <w:t>  - Любить цветы и правильно ухаживать за ними.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5" w:author="Unknown">
        <w:r w:rsidRPr="00517D0F">
          <w:rPr>
            <w:sz w:val="28"/>
            <w:szCs w:val="28"/>
          </w:rPr>
          <w:t>Как много вы знаете о цветах! Вот сейчас проверим</w:t>
        </w:r>
        <w:r w:rsidRPr="00517D0F">
          <w:rPr>
            <w:sz w:val="28"/>
            <w:szCs w:val="28"/>
          </w:rPr>
          <w:br/>
          <w:t>знаете ли вы, из каких частей состоят растения?</w:t>
        </w:r>
        <w:r w:rsidRPr="00517D0F">
          <w:rPr>
            <w:sz w:val="28"/>
            <w:szCs w:val="28"/>
          </w:rPr>
          <w:br/>
        </w:r>
        <w:r w:rsidRPr="00517D0F">
          <w:rPr>
            <w:i/>
            <w:iCs/>
            <w:sz w:val="28"/>
            <w:szCs w:val="28"/>
          </w:rPr>
          <w:t>Дети называют части растений</w:t>
        </w:r>
        <w:r w:rsidRPr="00517D0F">
          <w:rPr>
            <w:sz w:val="28"/>
            <w:szCs w:val="28"/>
          </w:rPr>
          <w:t>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6" w:author="Unknown">
        <w:r w:rsidRPr="00517D0F">
          <w:rPr>
            <w:sz w:val="28"/>
            <w:szCs w:val="28"/>
          </w:rPr>
          <w:t xml:space="preserve"> Для чего нужны корни растению?</w:t>
        </w:r>
        <w:r w:rsidRPr="00517D0F">
          <w:rPr>
            <w:sz w:val="28"/>
            <w:szCs w:val="28"/>
          </w:rPr>
          <w:br/>
          <w:t> </w:t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>-  Корни удерживают растение над землёй.</w:t>
        </w:r>
        <w:r w:rsidRPr="00517D0F">
          <w:rPr>
            <w:sz w:val="28"/>
            <w:szCs w:val="28"/>
          </w:rPr>
          <w:br/>
          <w:t> - Высасывают из земли воду и питательные вещества.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7" w:author="Unknown">
        <w:r w:rsidRPr="00517D0F">
          <w:rPr>
            <w:sz w:val="28"/>
            <w:szCs w:val="28"/>
          </w:rPr>
          <w:t xml:space="preserve"> Для чего нужен стебель? 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 xml:space="preserve"> - На стебле растут листья, цветы.</w:t>
        </w:r>
        <w:r w:rsidRPr="00517D0F">
          <w:rPr>
            <w:sz w:val="28"/>
            <w:szCs w:val="28"/>
          </w:rPr>
          <w:br/>
          <w:t> - По стеблю поступают питательные вещества.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18" w:author="Unknown">
        <w:r w:rsidRPr="00517D0F">
          <w:rPr>
            <w:sz w:val="28"/>
            <w:szCs w:val="28"/>
          </w:rPr>
          <w:t xml:space="preserve"> Для чего растениям нужны листья?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>  - Через листики растения дышат.</w:t>
        </w:r>
        <w:r w:rsidRPr="00517D0F">
          <w:rPr>
            <w:sz w:val="28"/>
            <w:szCs w:val="28"/>
          </w:rPr>
          <w:br/>
          <w:t xml:space="preserve"> -Молодцы! Я приглашаю вас к цветику - </w:t>
        </w:r>
        <w:proofErr w:type="spellStart"/>
        <w:r w:rsidRPr="00517D0F">
          <w:rPr>
            <w:sz w:val="28"/>
            <w:szCs w:val="28"/>
          </w:rPr>
          <w:t>семицветику</w:t>
        </w:r>
        <w:proofErr w:type="spellEnd"/>
        <w:r w:rsidRPr="00517D0F">
          <w:rPr>
            <w:sz w:val="28"/>
            <w:szCs w:val="28"/>
          </w:rPr>
          <w:t xml:space="preserve">. На каждом лепестке загадка про комнатный цветок, Надо отгадать ее, найти цветок и рассказать </w:t>
        </w:r>
        <w:r w:rsidRPr="00517D0F">
          <w:rPr>
            <w:sz w:val="28"/>
            <w:szCs w:val="28"/>
          </w:rPr>
          <w:lastRenderedPageBreak/>
          <w:t>о нем.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 xml:space="preserve">План описательного рассказа: </w:t>
        </w:r>
        <w:r w:rsidRPr="00517D0F">
          <w:rPr>
            <w:sz w:val="28"/>
            <w:szCs w:val="28"/>
          </w:rPr>
          <w:br/>
          <w:t> -  Название цветка.</w:t>
        </w:r>
        <w:r w:rsidRPr="00517D0F">
          <w:rPr>
            <w:sz w:val="28"/>
            <w:szCs w:val="28"/>
          </w:rPr>
          <w:br/>
          <w:t>  - Внешний вид растения.</w:t>
        </w:r>
        <w:r w:rsidRPr="00517D0F">
          <w:rPr>
            <w:sz w:val="28"/>
            <w:szCs w:val="28"/>
          </w:rPr>
          <w:br/>
          <w:t>   - Отношение к свету (светолюбивое, теневыносливое).</w:t>
        </w:r>
        <w:r w:rsidRPr="00517D0F">
          <w:rPr>
            <w:sz w:val="28"/>
            <w:szCs w:val="28"/>
          </w:rPr>
          <w:br/>
          <w:t xml:space="preserve"> - Отношение к воде (обильный, умеренный  полив, опрыскивание)  </w:t>
        </w:r>
        <w:r w:rsidRPr="00517D0F">
          <w:rPr>
            <w:sz w:val="28"/>
            <w:szCs w:val="28"/>
          </w:rPr>
          <w:br/>
          <w:t> - Своё отношение к цветку.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             Загадки о цветах</w:t>
        </w:r>
        <w:r w:rsidRPr="00517D0F">
          <w:rPr>
            <w:sz w:val="28"/>
            <w:szCs w:val="28"/>
          </w:rPr>
          <w:t>.</w:t>
        </w:r>
        <w:r w:rsidRPr="00517D0F">
          <w:rPr>
            <w:sz w:val="28"/>
            <w:szCs w:val="28"/>
          </w:rPr>
          <w:br/>
          <w:t>Не подушка для иголок,</w:t>
        </w:r>
        <w:r w:rsidRPr="00517D0F">
          <w:rPr>
            <w:sz w:val="28"/>
            <w:szCs w:val="28"/>
          </w:rPr>
          <w:br/>
          <w:t>Не ёжик и не ёлка,</w:t>
        </w:r>
        <w:r w:rsidRPr="00517D0F">
          <w:rPr>
            <w:sz w:val="28"/>
            <w:szCs w:val="28"/>
          </w:rPr>
          <w:br/>
          <w:t>Но не даст себя в обиду,</w:t>
        </w:r>
        <w:r w:rsidRPr="00517D0F">
          <w:rPr>
            <w:sz w:val="28"/>
            <w:szCs w:val="28"/>
          </w:rPr>
          <w:br/>
          <w:t xml:space="preserve">Потому, что весь в иголках. </w:t>
        </w:r>
        <w:proofErr w:type="gramStart"/>
        <w:r w:rsidRPr="00517D0F">
          <w:rPr>
            <w:sz w:val="28"/>
            <w:szCs w:val="28"/>
          </w:rPr>
          <w:t>( Кактус</w:t>
        </w:r>
        <w:proofErr w:type="gramEnd"/>
        <w:r w:rsidRPr="00517D0F">
          <w:rPr>
            <w:sz w:val="28"/>
            <w:szCs w:val="28"/>
          </w:rPr>
          <w:t>)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19" w:author="Unknown"/>
          <w:sz w:val="28"/>
          <w:szCs w:val="28"/>
        </w:rPr>
      </w:pPr>
      <w:ins w:id="20" w:author="Unknown">
        <w:r w:rsidRPr="00517D0F">
          <w:rPr>
            <w:sz w:val="28"/>
            <w:szCs w:val="28"/>
          </w:rPr>
          <w:t>Вверх по стенке крутой,</w:t>
        </w:r>
        <w:r w:rsidRPr="00517D0F">
          <w:rPr>
            <w:sz w:val="28"/>
            <w:szCs w:val="28"/>
          </w:rPr>
          <w:br/>
          <w:t>По бетонке литой.</w:t>
        </w:r>
        <w:r w:rsidRPr="00517D0F">
          <w:rPr>
            <w:sz w:val="28"/>
            <w:szCs w:val="28"/>
          </w:rPr>
          <w:br/>
          <w:t>Многоножка ползёт,</w:t>
        </w:r>
        <w:r w:rsidRPr="00517D0F">
          <w:rPr>
            <w:sz w:val="28"/>
            <w:szCs w:val="28"/>
          </w:rPr>
          <w:br/>
          <w:t>С собой листья везёт. ( Плющ)</w:t>
        </w:r>
        <w:r w:rsidRPr="00517D0F">
          <w:rPr>
            <w:sz w:val="28"/>
            <w:szCs w:val="28"/>
          </w:rPr>
          <w:br/>
          <w:t xml:space="preserve">Лист с </w:t>
        </w:r>
        <w:proofErr w:type="spellStart"/>
        <w:r w:rsidRPr="00517D0F">
          <w:rPr>
            <w:sz w:val="28"/>
            <w:szCs w:val="28"/>
          </w:rPr>
          <w:t>горбочком</w:t>
        </w:r>
        <w:proofErr w:type="spellEnd"/>
        <w:r w:rsidRPr="00517D0F">
          <w:rPr>
            <w:sz w:val="28"/>
            <w:szCs w:val="28"/>
          </w:rPr>
          <w:t xml:space="preserve">, </w:t>
        </w:r>
        <w:proofErr w:type="spellStart"/>
        <w:r w:rsidRPr="00517D0F">
          <w:rPr>
            <w:sz w:val="28"/>
            <w:szCs w:val="28"/>
          </w:rPr>
          <w:t>желобочком</w:t>
        </w:r>
        <w:proofErr w:type="spellEnd"/>
        <w:r w:rsidRPr="00517D0F">
          <w:rPr>
            <w:sz w:val="28"/>
            <w:szCs w:val="28"/>
          </w:rPr>
          <w:br/>
          <w:t>Шипы имеет, а ранить не умеет,</w:t>
        </w:r>
        <w:r w:rsidRPr="00517D0F">
          <w:rPr>
            <w:sz w:val="28"/>
            <w:szCs w:val="28"/>
          </w:rPr>
          <w:br/>
          <w:t>Зато лечит нас в любой час. (Алоэ)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21" w:author="Unknown"/>
          <w:sz w:val="28"/>
          <w:szCs w:val="28"/>
        </w:rPr>
      </w:pPr>
      <w:ins w:id="22" w:author="Unknown">
        <w:r w:rsidRPr="00517D0F">
          <w:rPr>
            <w:sz w:val="28"/>
            <w:szCs w:val="28"/>
          </w:rPr>
          <w:t>Вырос кустик пышный,</w:t>
        </w:r>
        <w:r w:rsidRPr="00517D0F">
          <w:rPr>
            <w:sz w:val="28"/>
            <w:szCs w:val="28"/>
          </w:rPr>
          <w:br/>
          <w:t>На окне не лишний.</w:t>
        </w:r>
        <w:r w:rsidRPr="00517D0F">
          <w:rPr>
            <w:sz w:val="28"/>
            <w:szCs w:val="28"/>
          </w:rPr>
          <w:br/>
          <w:t>Листья незаметные,</w:t>
        </w:r>
        <w:r w:rsidRPr="00517D0F">
          <w:rPr>
            <w:sz w:val="28"/>
            <w:szCs w:val="28"/>
          </w:rPr>
          <w:br/>
          <w:t>А плоды запретные. (Аспарагус)</w:t>
        </w:r>
        <w:r w:rsidRPr="00517D0F">
          <w:rPr>
            <w:sz w:val="28"/>
            <w:szCs w:val="28"/>
          </w:rPr>
          <w:br/>
          <w:t xml:space="preserve">Стоит мокрый </w:t>
        </w:r>
        <w:proofErr w:type="spellStart"/>
        <w:r w:rsidRPr="00517D0F">
          <w:rPr>
            <w:sz w:val="28"/>
            <w:szCs w:val="28"/>
          </w:rPr>
          <w:t>Ванёк</w:t>
        </w:r>
        <w:proofErr w:type="spellEnd"/>
        <w:r w:rsidRPr="00517D0F">
          <w:rPr>
            <w:sz w:val="28"/>
            <w:szCs w:val="28"/>
          </w:rPr>
          <w:t>,</w:t>
        </w:r>
        <w:r w:rsidRPr="00517D0F">
          <w:rPr>
            <w:sz w:val="28"/>
            <w:szCs w:val="28"/>
          </w:rPr>
          <w:br/>
          <w:t>В кудрях красный огонёк.</w:t>
        </w:r>
        <w:r w:rsidRPr="00517D0F">
          <w:rPr>
            <w:sz w:val="28"/>
            <w:szCs w:val="28"/>
          </w:rPr>
          <w:br/>
          <w:t>( Бальзамин)</w:t>
        </w:r>
      </w:ins>
    </w:p>
    <w:p w:rsidR="000C1487" w:rsidRPr="00517D0F" w:rsidRDefault="000C1487" w:rsidP="000C1487">
      <w:pPr>
        <w:spacing w:before="75" w:after="75" w:line="360" w:lineRule="auto"/>
        <w:ind w:left="105" w:right="105"/>
        <w:textAlignment w:val="top"/>
        <w:rPr>
          <w:ins w:id="23" w:author="Unknown"/>
          <w:sz w:val="28"/>
          <w:szCs w:val="28"/>
        </w:rPr>
      </w:pPr>
      <w:r>
        <w:rPr>
          <w:sz w:val="28"/>
          <w:szCs w:val="28"/>
        </w:rPr>
        <w:t xml:space="preserve">Логопед: </w:t>
      </w:r>
      <w:ins w:id="24" w:author="Unknown">
        <w:r w:rsidRPr="00517D0F">
          <w:rPr>
            <w:sz w:val="28"/>
            <w:szCs w:val="28"/>
          </w:rPr>
          <w:t xml:space="preserve"> Мы открыли все лепестки, сейчас цветок скажет, понравились ему ваши рассказы или нет.</w:t>
        </w:r>
        <w:r w:rsidRPr="00517D0F">
          <w:rPr>
            <w:sz w:val="28"/>
            <w:szCs w:val="28"/>
          </w:rPr>
          <w:br/>
          <w:t>(</w:t>
        </w:r>
        <w:r w:rsidRPr="00517D0F">
          <w:rPr>
            <w:i/>
            <w:iCs/>
            <w:sz w:val="28"/>
            <w:szCs w:val="28"/>
          </w:rPr>
          <w:t>Открывают середину цветка и читают: «Молодцы!»).</w:t>
        </w:r>
        <w:r w:rsidRPr="00517D0F">
          <w:rPr>
            <w:sz w:val="28"/>
            <w:szCs w:val="28"/>
          </w:rPr>
          <w:br/>
          <w:t xml:space="preserve"> -Дети, давайте еще раз вспомним, из каких частей состоит, растение и </w:t>
        </w:r>
        <w:r w:rsidRPr="00517D0F">
          <w:rPr>
            <w:sz w:val="28"/>
            <w:szCs w:val="28"/>
          </w:rPr>
          <w:lastRenderedPageBreak/>
          <w:t>ласково их назовем</w:t>
        </w:r>
        <w:r w:rsidRPr="00517D0F">
          <w:rPr>
            <w:b/>
            <w:bCs/>
            <w:sz w:val="28"/>
            <w:szCs w:val="28"/>
          </w:rPr>
          <w:t>. Д/И «Назови ласково»</w:t>
        </w:r>
        <w:r w:rsidRPr="00517D0F">
          <w:rPr>
            <w:sz w:val="28"/>
            <w:szCs w:val="28"/>
          </w:rPr>
          <w:br/>
          <w:t xml:space="preserve">Корень - корешок, </w:t>
        </w:r>
        <w:proofErr w:type="spellStart"/>
        <w:r w:rsidRPr="00517D0F">
          <w:rPr>
            <w:sz w:val="28"/>
            <w:szCs w:val="28"/>
          </w:rPr>
          <w:t>корешочек</w:t>
        </w:r>
        <w:proofErr w:type="spellEnd"/>
        <w:r w:rsidRPr="00517D0F">
          <w:rPr>
            <w:sz w:val="28"/>
            <w:szCs w:val="28"/>
          </w:rPr>
          <w:t>.</w:t>
        </w:r>
        <w:r w:rsidRPr="00517D0F">
          <w:rPr>
            <w:sz w:val="28"/>
            <w:szCs w:val="28"/>
          </w:rPr>
          <w:br/>
          <w:t>Лист - листик, листочек.</w:t>
        </w:r>
        <w:r w:rsidRPr="00517D0F">
          <w:rPr>
            <w:sz w:val="28"/>
            <w:szCs w:val="28"/>
          </w:rPr>
          <w:br/>
          <w:t xml:space="preserve">Стебель - стебелек, </w:t>
        </w:r>
        <w:proofErr w:type="spellStart"/>
        <w:r w:rsidRPr="00517D0F">
          <w:rPr>
            <w:sz w:val="28"/>
            <w:szCs w:val="28"/>
          </w:rPr>
          <w:t>стебелечек</w:t>
        </w:r>
        <w:proofErr w:type="spellEnd"/>
        <w:r w:rsidRPr="00517D0F">
          <w:rPr>
            <w:sz w:val="28"/>
            <w:szCs w:val="28"/>
          </w:rPr>
          <w:t>.</w:t>
        </w:r>
        <w:r w:rsidRPr="00517D0F">
          <w:rPr>
            <w:sz w:val="28"/>
            <w:szCs w:val="28"/>
          </w:rPr>
          <w:br/>
          <w:t>Цветок - цветочек.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25" w:author="Unknown">
        <w:r w:rsidRPr="00517D0F">
          <w:rPr>
            <w:sz w:val="28"/>
            <w:szCs w:val="28"/>
          </w:rPr>
          <w:t xml:space="preserve"> А сейчас я предлагаю разгадать кроссворд. </w:t>
        </w:r>
        <w:proofErr w:type="gramStart"/>
        <w:r w:rsidRPr="00517D0F">
          <w:rPr>
            <w:sz w:val="28"/>
            <w:szCs w:val="28"/>
          </w:rPr>
          <w:t>В  конвертике</w:t>
        </w:r>
        <w:proofErr w:type="gramEnd"/>
        <w:r w:rsidRPr="00517D0F">
          <w:rPr>
            <w:sz w:val="28"/>
            <w:szCs w:val="28"/>
          </w:rPr>
          <w:t xml:space="preserve"> карточки с цифрами и буквами. Если вы расставите цифры по порядку, то прочитаете название комнатного растения. </w:t>
        </w:r>
        <w:r w:rsidRPr="00517D0F">
          <w:rPr>
            <w:b/>
            <w:bCs/>
            <w:sz w:val="28"/>
            <w:szCs w:val="28"/>
          </w:rPr>
          <w:t xml:space="preserve">Игра «Реши кроссворд» </w:t>
        </w:r>
      </w:ins>
    </w:p>
    <w:p w:rsidR="000C1487" w:rsidRPr="00517D0F" w:rsidRDefault="000C1487" w:rsidP="000C1487">
      <w:pPr>
        <w:spacing w:before="75" w:after="75" w:line="360" w:lineRule="auto"/>
        <w:ind w:left="105" w:right="105"/>
        <w:textAlignment w:val="top"/>
        <w:rPr>
          <w:ins w:id="26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27" w:author="Unknown">
        <w:r w:rsidRPr="00517D0F">
          <w:rPr>
            <w:sz w:val="28"/>
            <w:szCs w:val="28"/>
          </w:rPr>
          <w:t xml:space="preserve"> -</w:t>
        </w:r>
        <w:proofErr w:type="gramEnd"/>
        <w:r w:rsidRPr="00517D0F">
          <w:rPr>
            <w:sz w:val="28"/>
            <w:szCs w:val="28"/>
          </w:rPr>
          <w:t xml:space="preserve"> Сегодня у меня разбился горшок и я не знаю, какой цветок рос. Я собрала части горшка, комнатного цветка и принесла их с собой. Давайте соберем цветок</w:t>
        </w:r>
        <w:r w:rsidRPr="00517D0F">
          <w:rPr>
            <w:b/>
            <w:bCs/>
            <w:sz w:val="28"/>
            <w:szCs w:val="28"/>
          </w:rPr>
          <w:t>. Д/И «Разрезные картинки».</w:t>
        </w:r>
        <w:r w:rsidRPr="00517D0F">
          <w:rPr>
            <w:sz w:val="28"/>
            <w:szCs w:val="28"/>
          </w:rPr>
          <w:br/>
          <w:t>(</w:t>
        </w:r>
        <w:r w:rsidRPr="00517D0F">
          <w:rPr>
            <w:i/>
            <w:iCs/>
            <w:sz w:val="28"/>
            <w:szCs w:val="28"/>
          </w:rPr>
          <w:t>Дети собирают цветок -  щучий хвост, читают стихотворение</w:t>
        </w:r>
        <w:r w:rsidRPr="00517D0F">
          <w:rPr>
            <w:sz w:val="28"/>
            <w:szCs w:val="28"/>
          </w:rPr>
          <w:t>).</w:t>
        </w:r>
        <w:r w:rsidRPr="00517D0F">
          <w:rPr>
            <w:sz w:val="28"/>
            <w:szCs w:val="28"/>
          </w:rPr>
          <w:br/>
          <w:t>Щучий хвост, господин,</w:t>
        </w:r>
        <w:r w:rsidRPr="00517D0F">
          <w:rPr>
            <w:sz w:val="28"/>
            <w:szCs w:val="28"/>
          </w:rPr>
          <w:br/>
          <w:t>Ты в горшке ведь не один!</w:t>
        </w:r>
        <w:r w:rsidRPr="00517D0F">
          <w:rPr>
            <w:sz w:val="28"/>
            <w:szCs w:val="28"/>
          </w:rPr>
          <w:br/>
          <w:t>Трудно даже сосчитать –</w:t>
        </w:r>
        <w:r w:rsidRPr="00517D0F">
          <w:rPr>
            <w:sz w:val="28"/>
            <w:szCs w:val="28"/>
          </w:rPr>
          <w:br/>
          <w:t>Двадцать тут иль двадцать пять</w:t>
        </w:r>
        <w:r w:rsidRPr="00517D0F">
          <w:rPr>
            <w:sz w:val="28"/>
            <w:szCs w:val="28"/>
          </w:rPr>
          <w:br/>
          <w:t>Вас, зелёных носиков,</w:t>
        </w:r>
        <w:r w:rsidRPr="00517D0F">
          <w:rPr>
            <w:sz w:val="28"/>
            <w:szCs w:val="28"/>
          </w:rPr>
          <w:br/>
          <w:t xml:space="preserve">И хвостов и хвостиков! </w:t>
        </w:r>
      </w:ins>
    </w:p>
    <w:p w:rsidR="000C1487" w:rsidRPr="00517D0F" w:rsidRDefault="000C1487" w:rsidP="000C1487">
      <w:pPr>
        <w:spacing w:before="75" w:after="75" w:line="360" w:lineRule="auto"/>
        <w:ind w:left="105" w:right="105" w:firstLine="400"/>
        <w:textAlignment w:val="top"/>
        <w:rPr>
          <w:ins w:id="28" w:author="Unknown"/>
          <w:sz w:val="28"/>
          <w:szCs w:val="28"/>
        </w:rPr>
      </w:pPr>
      <w:ins w:id="29" w:author="Unknown">
        <w:r w:rsidRPr="00517D0F">
          <w:rPr>
            <w:sz w:val="28"/>
            <w:szCs w:val="28"/>
          </w:rPr>
          <w:t>Теперь пойдем и посмотрим, какие изменения произошли с веточками традесканции, которые мы поставили в воду неделю назад</w:t>
        </w:r>
        <w:r w:rsidRPr="00517D0F">
          <w:rPr>
            <w:sz w:val="28"/>
            <w:szCs w:val="28"/>
          </w:rPr>
          <w:br/>
          <w:t xml:space="preserve">  -У традесканции появились корни.  </w:t>
        </w:r>
        <w:r w:rsidRPr="00517D0F">
          <w:rPr>
            <w:sz w:val="28"/>
            <w:szCs w:val="28"/>
          </w:rPr>
          <w:br/>
        </w:r>
      </w:ins>
      <w:proofErr w:type="gramStart"/>
      <w:r>
        <w:rPr>
          <w:sz w:val="28"/>
          <w:szCs w:val="28"/>
        </w:rPr>
        <w:t xml:space="preserve">Логопед: </w:t>
      </w:r>
      <w:ins w:id="30" w:author="Unknown">
        <w:r w:rsidRPr="00517D0F">
          <w:rPr>
            <w:sz w:val="28"/>
            <w:szCs w:val="28"/>
          </w:rPr>
          <w:t xml:space="preserve"> Надо</w:t>
        </w:r>
        <w:proofErr w:type="gramEnd"/>
        <w:r w:rsidRPr="00517D0F">
          <w:rPr>
            <w:sz w:val="28"/>
            <w:szCs w:val="28"/>
          </w:rPr>
          <w:t xml:space="preserve"> посадить веточки в землю. Но сначала давайте вспомним, что нужно делать?</w:t>
        </w:r>
        <w:r w:rsidRPr="00517D0F">
          <w:rPr>
            <w:sz w:val="28"/>
            <w:szCs w:val="28"/>
          </w:rPr>
          <w:br/>
        </w:r>
        <w:r w:rsidRPr="00517D0F">
          <w:rPr>
            <w:b/>
            <w:bCs/>
            <w:sz w:val="28"/>
            <w:szCs w:val="28"/>
          </w:rPr>
          <w:t>Дети:</w:t>
        </w:r>
        <w:r w:rsidRPr="00517D0F">
          <w:rPr>
            <w:sz w:val="28"/>
            <w:szCs w:val="28"/>
          </w:rPr>
          <w:t xml:space="preserve"> - Насыпать на дно горшка дренаж.</w:t>
        </w:r>
        <w:r w:rsidRPr="00517D0F">
          <w:rPr>
            <w:sz w:val="28"/>
            <w:szCs w:val="28"/>
          </w:rPr>
          <w:br/>
          <w:t>- Насыпать землю в горшок.</w:t>
        </w:r>
        <w:r w:rsidRPr="00517D0F">
          <w:rPr>
            <w:sz w:val="28"/>
            <w:szCs w:val="28"/>
          </w:rPr>
          <w:br/>
          <w:t> - Сделать ямку в земле и опустить  часть стебля с корнями.</w:t>
        </w:r>
        <w:r w:rsidRPr="00517D0F">
          <w:rPr>
            <w:sz w:val="28"/>
            <w:szCs w:val="28"/>
          </w:rPr>
          <w:br/>
          <w:t> - После посадки  надо присыпать землёй и прижать землю у стебля.</w:t>
        </w:r>
        <w:r w:rsidRPr="00517D0F">
          <w:rPr>
            <w:sz w:val="28"/>
            <w:szCs w:val="28"/>
          </w:rPr>
          <w:br/>
          <w:t> - Полить водой комнатной температуры.</w:t>
        </w:r>
        <w:r w:rsidRPr="00517D0F">
          <w:rPr>
            <w:sz w:val="28"/>
            <w:szCs w:val="28"/>
          </w:rPr>
          <w:br/>
        </w:r>
        <w:r w:rsidRPr="00517D0F">
          <w:rPr>
            <w:i/>
            <w:iCs/>
            <w:sz w:val="28"/>
            <w:szCs w:val="28"/>
          </w:rPr>
          <w:t>После ответов детей воспитатель предлагает надеть фартуки и приступить к работе.</w:t>
        </w:r>
        <w:r w:rsidRPr="00517D0F">
          <w:rPr>
            <w:sz w:val="28"/>
            <w:szCs w:val="28"/>
          </w:rPr>
          <w:br/>
        </w:r>
      </w:ins>
      <w:r>
        <w:rPr>
          <w:sz w:val="28"/>
          <w:szCs w:val="28"/>
        </w:rPr>
        <w:lastRenderedPageBreak/>
        <w:t xml:space="preserve">Логопед: </w:t>
      </w:r>
      <w:ins w:id="31" w:author="Unknown">
        <w:r w:rsidRPr="00517D0F">
          <w:rPr>
            <w:sz w:val="28"/>
            <w:szCs w:val="28"/>
          </w:rPr>
          <w:t xml:space="preserve"> Посадили традесканцию. Расскажите стихотворение, чтобы наш цветок быстрее рос. </w:t>
        </w:r>
        <w:r w:rsidRPr="00517D0F">
          <w:rPr>
            <w:sz w:val="28"/>
            <w:szCs w:val="28"/>
          </w:rPr>
          <w:br/>
          <w:t>В горшочек посажу росток,</w:t>
        </w:r>
        <w:r w:rsidRPr="00517D0F">
          <w:rPr>
            <w:sz w:val="28"/>
            <w:szCs w:val="28"/>
          </w:rPr>
          <w:br/>
          <w:t>Поставлю на окне.</w:t>
        </w:r>
        <w:r w:rsidRPr="00517D0F">
          <w:rPr>
            <w:sz w:val="28"/>
            <w:szCs w:val="28"/>
          </w:rPr>
          <w:br/>
          <w:t>Скорей росток,</w:t>
        </w:r>
        <w:r w:rsidRPr="00517D0F">
          <w:rPr>
            <w:sz w:val="28"/>
            <w:szCs w:val="28"/>
          </w:rPr>
          <w:br/>
          <w:t>Раскрой цветок,</w:t>
        </w:r>
        <w:r w:rsidRPr="00517D0F">
          <w:rPr>
            <w:sz w:val="28"/>
            <w:szCs w:val="28"/>
          </w:rPr>
          <w:br/>
          <w:t>Он очень нужен мне.</w:t>
        </w:r>
        <w:r w:rsidRPr="00517D0F">
          <w:rPr>
            <w:sz w:val="28"/>
            <w:szCs w:val="28"/>
          </w:rPr>
          <w:br/>
          <w:t>- Молодцы, дети! Хорошо потрудились. (</w:t>
        </w:r>
        <w:r w:rsidRPr="00517D0F">
          <w:rPr>
            <w:i/>
            <w:iCs/>
            <w:sz w:val="28"/>
            <w:szCs w:val="28"/>
          </w:rPr>
          <w:t xml:space="preserve">Воспитатель раздает медали в </w:t>
        </w:r>
        <w:proofErr w:type="gramStart"/>
        <w:r w:rsidRPr="00517D0F">
          <w:rPr>
            <w:i/>
            <w:iCs/>
            <w:sz w:val="28"/>
            <w:szCs w:val="28"/>
          </w:rPr>
          <w:t>виде</w:t>
        </w:r>
        <w:r w:rsidRPr="00517D0F">
          <w:rPr>
            <w:sz w:val="28"/>
            <w:szCs w:val="28"/>
          </w:rPr>
          <w:t xml:space="preserve">  </w:t>
        </w:r>
        <w:r w:rsidRPr="00517D0F">
          <w:rPr>
            <w:i/>
            <w:iCs/>
            <w:sz w:val="28"/>
            <w:szCs w:val="28"/>
          </w:rPr>
          <w:t>цветка</w:t>
        </w:r>
        <w:proofErr w:type="gramEnd"/>
        <w:r w:rsidRPr="00517D0F">
          <w:rPr>
            <w:i/>
            <w:iCs/>
            <w:sz w:val="28"/>
            <w:szCs w:val="28"/>
          </w:rPr>
          <w:t>)</w:t>
        </w:r>
      </w:ins>
    </w:p>
    <w:p w:rsidR="00B51DDB" w:rsidRDefault="00B51DDB">
      <w:bookmarkStart w:id="32" w:name="_GoBack"/>
      <w:bookmarkEnd w:id="32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87"/>
    <w:rsid w:val="000C1487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968C-9042-46BC-9909-BC7190C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2024-04-13T05:00:00Z</dcterms:created>
  <dcterms:modified xsi:type="dcterms:W3CDTF">2024-04-13T05:01:00Z</dcterms:modified>
</cp:coreProperties>
</file>