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1" w:rsidRPr="005B7E9B" w:rsidRDefault="00523C51" w:rsidP="00523C51">
      <w:pPr>
        <w:spacing w:before="75" w:after="75" w:line="360" w:lineRule="auto"/>
        <w:ind w:firstLine="150"/>
        <w:rPr>
          <w:ins w:id="0" w:author="Unknown"/>
          <w:sz w:val="28"/>
          <w:szCs w:val="28"/>
        </w:rPr>
      </w:pPr>
      <w:r w:rsidRPr="005B7E9B">
        <w:rPr>
          <w:sz w:val="28"/>
          <w:szCs w:val="28"/>
        </w:rPr>
        <w:t xml:space="preserve">        </w:t>
      </w:r>
      <w:ins w:id="1" w:author="Unknown">
        <w:r w:rsidRPr="005B7E9B">
          <w:rPr>
            <w:sz w:val="28"/>
            <w:szCs w:val="28"/>
          </w:rPr>
          <w:t>Развитие внимания и памяти является важной коррекционной задачей. Эти процессы теснейшим образом связаны с речью. Если у ребенка нарушено внимание, то восприятие речи не может происходить в полном объеме. Одной из причин возникновения общего недоразвития речи является нарушение внимания. У детей с ОНР внимание нарушено примерно в 90 из 100 случаев. Из этого следует, что развитие внимания и памяти положительно складываются на коррекции речевого недоразвития. И заниматься этим необходимо и во время непрерывной непосредственно образовательной деятельности, и во время игровой деятельности, и во время режимных моментов.</w:t>
        </w:r>
      </w:ins>
    </w:p>
    <w:p w:rsidR="00523C51" w:rsidRPr="005B7E9B" w:rsidRDefault="00523C51" w:rsidP="00523C51">
      <w:pPr>
        <w:spacing w:before="75" w:after="75" w:line="360" w:lineRule="auto"/>
        <w:ind w:firstLine="150"/>
        <w:rPr>
          <w:ins w:id="2" w:author="Unknown"/>
          <w:sz w:val="28"/>
          <w:szCs w:val="28"/>
        </w:rPr>
      </w:pPr>
      <w:ins w:id="3" w:author="Unknown">
        <w:r w:rsidRPr="005B7E9B">
          <w:rPr>
            <w:sz w:val="28"/>
            <w:szCs w:val="28"/>
          </w:rPr>
          <w:t>Хочу остановиться на играх и упражнениях, эффективно развивающих внимание и память детей, которые могут использовать педагоги в своей работе.</w:t>
        </w:r>
      </w:ins>
    </w:p>
    <w:p w:rsidR="00523C51" w:rsidRPr="005B7E9B" w:rsidRDefault="00523C51" w:rsidP="00523C51">
      <w:pPr>
        <w:spacing w:before="75" w:after="75" w:line="360" w:lineRule="auto"/>
        <w:ind w:firstLine="150"/>
        <w:rPr>
          <w:ins w:id="4" w:author="Unknown"/>
          <w:sz w:val="28"/>
          <w:szCs w:val="28"/>
        </w:rPr>
      </w:pPr>
      <w:ins w:id="5" w:author="Unknown">
        <w:r w:rsidRPr="005B7E9B">
          <w:rPr>
            <w:b/>
            <w:bCs/>
            <w:sz w:val="28"/>
            <w:szCs w:val="28"/>
          </w:rPr>
          <w:t>Игра «Будь внимателен»</w:t>
        </w:r>
      </w:ins>
    </w:p>
    <w:p w:rsidR="00523C51" w:rsidRPr="005B7E9B" w:rsidRDefault="00523C51" w:rsidP="00523C51">
      <w:pPr>
        <w:numPr>
          <w:ilvl w:val="0"/>
          <w:numId w:val="1"/>
        </w:numPr>
        <w:spacing w:before="100" w:beforeAutospacing="1" w:after="100" w:afterAutospacing="1" w:line="360" w:lineRule="auto"/>
        <w:rPr>
          <w:ins w:id="6" w:author="Unknown"/>
          <w:sz w:val="28"/>
          <w:szCs w:val="28"/>
        </w:rPr>
      </w:pPr>
      <w:ins w:id="7" w:author="Unknown">
        <w:r w:rsidRPr="005B7E9B">
          <w:rPr>
            <w:sz w:val="28"/>
            <w:szCs w:val="28"/>
          </w:rPr>
          <w:t>Перед началом игры разучите условные сигналы. При слове «зайчики» дети должны попрыгать, при слове «цапли» - стоять на одной ноге, а при слове «лошадки» - остановиться и стучать одной ногой об пол.</w:t>
        </w:r>
      </w:ins>
    </w:p>
    <w:p w:rsidR="00523C51" w:rsidRPr="005B7E9B" w:rsidRDefault="00523C51" w:rsidP="00523C51">
      <w:pPr>
        <w:numPr>
          <w:ilvl w:val="0"/>
          <w:numId w:val="1"/>
        </w:numPr>
        <w:spacing w:before="100" w:beforeAutospacing="1" w:after="100" w:afterAutospacing="1" w:line="360" w:lineRule="auto"/>
        <w:rPr>
          <w:ins w:id="8" w:author="Unknown"/>
          <w:sz w:val="28"/>
          <w:szCs w:val="28"/>
        </w:rPr>
      </w:pPr>
      <w:ins w:id="9" w:author="Unknown">
        <w:r w:rsidRPr="005B7E9B">
          <w:rPr>
            <w:sz w:val="28"/>
            <w:szCs w:val="28"/>
          </w:rPr>
          <w:t>Теперь попросите идти детей по кругу. Ведущий с разными интервалами и в различном порядке называет слова-команды, а дети их выполняют.</w:t>
        </w:r>
      </w:ins>
    </w:p>
    <w:p w:rsidR="00523C51" w:rsidRPr="005B7E9B" w:rsidRDefault="00523C51" w:rsidP="00523C51">
      <w:pPr>
        <w:numPr>
          <w:ilvl w:val="0"/>
          <w:numId w:val="1"/>
        </w:numPr>
        <w:spacing w:before="100" w:beforeAutospacing="1" w:after="100" w:afterAutospacing="1" w:line="360" w:lineRule="auto"/>
        <w:rPr>
          <w:ins w:id="10" w:author="Unknown"/>
          <w:sz w:val="28"/>
          <w:szCs w:val="28"/>
        </w:rPr>
      </w:pPr>
      <w:ins w:id="11" w:author="Unknown">
        <w:r w:rsidRPr="005B7E9B">
          <w:rPr>
            <w:sz w:val="28"/>
            <w:szCs w:val="28"/>
          </w:rPr>
          <w:t>В дальнейшем можно набор команд расширить.</w:t>
        </w:r>
      </w:ins>
    </w:p>
    <w:p w:rsidR="00523C51" w:rsidRPr="005B7E9B" w:rsidRDefault="00523C51" w:rsidP="00523C51">
      <w:pPr>
        <w:spacing w:before="75" w:after="75" w:line="360" w:lineRule="auto"/>
        <w:ind w:firstLine="150"/>
        <w:rPr>
          <w:ins w:id="12" w:author="Unknown"/>
          <w:sz w:val="28"/>
          <w:szCs w:val="28"/>
        </w:rPr>
      </w:pPr>
      <w:ins w:id="13" w:author="Unknown">
        <w:r w:rsidRPr="005B7E9B">
          <w:rPr>
            <w:b/>
            <w:bCs/>
            <w:sz w:val="28"/>
            <w:szCs w:val="28"/>
          </w:rPr>
          <w:t>Игра «Поющие животные»</w:t>
        </w:r>
      </w:ins>
    </w:p>
    <w:p w:rsidR="00523C51" w:rsidRPr="005B7E9B" w:rsidRDefault="00523C51" w:rsidP="00523C51">
      <w:pPr>
        <w:numPr>
          <w:ilvl w:val="0"/>
          <w:numId w:val="2"/>
        </w:numPr>
        <w:spacing w:before="100" w:beforeAutospacing="1" w:after="100" w:afterAutospacing="1" w:line="360" w:lineRule="auto"/>
        <w:rPr>
          <w:ins w:id="14" w:author="Unknown"/>
          <w:sz w:val="28"/>
          <w:szCs w:val="28"/>
        </w:rPr>
      </w:pPr>
      <w:ins w:id="15" w:author="Unknown">
        <w:r w:rsidRPr="005B7E9B">
          <w:rPr>
            <w:sz w:val="28"/>
            <w:szCs w:val="28"/>
          </w:rPr>
          <w:t>Играющим предлагается представить себя животным, любящим петь</w:t>
        </w:r>
      </w:ins>
    </w:p>
    <w:p w:rsidR="00523C51" w:rsidRPr="005B7E9B" w:rsidRDefault="00523C51" w:rsidP="00523C51">
      <w:pPr>
        <w:numPr>
          <w:ilvl w:val="0"/>
          <w:numId w:val="2"/>
        </w:numPr>
        <w:spacing w:before="100" w:beforeAutospacing="1" w:after="100" w:afterAutospacing="1" w:line="360" w:lineRule="auto"/>
        <w:rPr>
          <w:ins w:id="16" w:author="Unknown"/>
          <w:sz w:val="28"/>
          <w:szCs w:val="28"/>
        </w:rPr>
      </w:pPr>
      <w:ins w:id="17" w:author="Unknown">
        <w:r w:rsidRPr="005B7E9B">
          <w:rPr>
            <w:sz w:val="28"/>
            <w:szCs w:val="28"/>
          </w:rPr>
          <w:t xml:space="preserve">Дети должны по очереди «спеть» </w:t>
        </w:r>
        <w:r w:rsidRPr="005B7E9B">
          <w:rPr>
            <w:i/>
            <w:iCs/>
            <w:sz w:val="28"/>
            <w:szCs w:val="28"/>
          </w:rPr>
          <w:t>(промяукать, прогавкать, промычать и т. д.)</w:t>
        </w:r>
        <w:r w:rsidRPr="005B7E9B">
          <w:rPr>
            <w:sz w:val="28"/>
            <w:szCs w:val="28"/>
          </w:rPr>
          <w:t xml:space="preserve"> какую-нибудь песню. Например, «В траве сидел кузнечик», «В лесу родилась елочка», а остальные - угадать их.</w:t>
        </w:r>
      </w:ins>
    </w:p>
    <w:p w:rsidR="00523C51" w:rsidRPr="005B7E9B" w:rsidRDefault="00523C51" w:rsidP="00523C51">
      <w:pPr>
        <w:spacing w:before="75" w:after="75" w:line="360" w:lineRule="auto"/>
        <w:ind w:firstLine="150"/>
        <w:rPr>
          <w:ins w:id="18" w:author="Unknown"/>
          <w:sz w:val="28"/>
          <w:szCs w:val="28"/>
        </w:rPr>
      </w:pPr>
      <w:ins w:id="19" w:author="Unknown">
        <w:r w:rsidRPr="005B7E9B">
          <w:rPr>
            <w:b/>
            <w:bCs/>
            <w:sz w:val="28"/>
            <w:szCs w:val="28"/>
          </w:rPr>
          <w:t>Игра «Земля, вода, огонь, воздух»</w:t>
        </w:r>
      </w:ins>
    </w:p>
    <w:p w:rsidR="00523C51" w:rsidRPr="005B7E9B" w:rsidRDefault="00523C51" w:rsidP="00523C51">
      <w:pPr>
        <w:numPr>
          <w:ilvl w:val="0"/>
          <w:numId w:val="3"/>
        </w:numPr>
        <w:spacing w:before="100" w:beforeAutospacing="1" w:after="100" w:afterAutospacing="1" w:line="360" w:lineRule="auto"/>
        <w:rPr>
          <w:ins w:id="20" w:author="Unknown"/>
          <w:sz w:val="28"/>
          <w:szCs w:val="28"/>
        </w:rPr>
      </w:pPr>
      <w:ins w:id="21" w:author="Unknown">
        <w:r w:rsidRPr="005B7E9B">
          <w:rPr>
            <w:sz w:val="28"/>
            <w:szCs w:val="28"/>
          </w:rPr>
          <w:t xml:space="preserve">Дети садятся в круг. Ведущий договаривается с ними, </w:t>
        </w:r>
        <w:proofErr w:type="gramStart"/>
        <w:r w:rsidRPr="005B7E9B">
          <w:rPr>
            <w:sz w:val="28"/>
            <w:szCs w:val="28"/>
          </w:rPr>
          <w:t>что</w:t>
        </w:r>
        <w:proofErr w:type="gramEnd"/>
        <w:r w:rsidRPr="005B7E9B">
          <w:rPr>
            <w:sz w:val="28"/>
            <w:szCs w:val="28"/>
          </w:rPr>
          <w:t xml:space="preserve"> если он скажет слово «земля», все опускают руки вниз, слово «вода» - вытянуть руки вперед, </w:t>
        </w:r>
        <w:r w:rsidRPr="005B7E9B">
          <w:rPr>
            <w:sz w:val="28"/>
            <w:szCs w:val="28"/>
          </w:rPr>
          <w:lastRenderedPageBreak/>
          <w:t>слово «воздух» - поднять руки вверх, а слово огонь - произвести вращение руками в лучезапястных и локтевых суставах.</w:t>
        </w:r>
      </w:ins>
    </w:p>
    <w:p w:rsidR="00523C51" w:rsidRPr="005B7E9B" w:rsidRDefault="00523C51" w:rsidP="00523C51">
      <w:pPr>
        <w:numPr>
          <w:ilvl w:val="0"/>
          <w:numId w:val="3"/>
        </w:numPr>
        <w:spacing w:before="100" w:beforeAutospacing="1" w:after="100" w:afterAutospacing="1" w:line="360" w:lineRule="auto"/>
        <w:rPr>
          <w:ins w:id="22" w:author="Unknown"/>
          <w:sz w:val="28"/>
          <w:szCs w:val="28"/>
        </w:rPr>
      </w:pPr>
      <w:ins w:id="23" w:author="Unknown">
        <w:r w:rsidRPr="005B7E9B">
          <w:rPr>
            <w:sz w:val="28"/>
            <w:szCs w:val="28"/>
          </w:rPr>
          <w:t>Дети повторяют слова за ведущим и выполняют соответствующие движения. Сначала можно говорить медленно, потом быстрее и быстрее.</w:t>
        </w:r>
      </w:ins>
    </w:p>
    <w:p w:rsidR="00523C51" w:rsidRPr="005B7E9B" w:rsidRDefault="00523C51" w:rsidP="00523C51">
      <w:pPr>
        <w:numPr>
          <w:ilvl w:val="0"/>
          <w:numId w:val="3"/>
        </w:numPr>
        <w:spacing w:before="100" w:beforeAutospacing="1" w:after="100" w:afterAutospacing="1" w:line="360" w:lineRule="auto"/>
        <w:rPr>
          <w:ins w:id="24" w:author="Unknown"/>
          <w:sz w:val="28"/>
          <w:szCs w:val="28"/>
        </w:rPr>
      </w:pPr>
      <w:ins w:id="25" w:author="Unknown">
        <w:r w:rsidRPr="005B7E9B">
          <w:rPr>
            <w:sz w:val="28"/>
            <w:szCs w:val="28"/>
          </w:rPr>
          <w:t>Выигрывает тот, кто не сбился и выполнил все команды правильно.</w:t>
        </w:r>
      </w:ins>
    </w:p>
    <w:p w:rsidR="00523C51" w:rsidRPr="005B7E9B" w:rsidRDefault="00523C51" w:rsidP="00523C51">
      <w:pPr>
        <w:spacing w:before="75" w:after="75" w:line="360" w:lineRule="auto"/>
        <w:ind w:firstLine="150"/>
        <w:rPr>
          <w:ins w:id="26" w:author="Unknown"/>
          <w:sz w:val="28"/>
          <w:szCs w:val="28"/>
        </w:rPr>
      </w:pPr>
      <w:ins w:id="27" w:author="Unknown">
        <w:r w:rsidRPr="005B7E9B">
          <w:rPr>
            <w:sz w:val="28"/>
            <w:szCs w:val="28"/>
          </w:rPr>
          <w:t>Для развития внимания полезно проводить хорошо известные воспитателям упражнения: «Найди отличия», «Найди предмет, не похожий на другие», «Что изменилось?», «Лабиринт», «Исправь ошибки», традиционные игры: «Летает - не летает», «Съедобный - несъедобный».</w:t>
        </w:r>
      </w:ins>
    </w:p>
    <w:p w:rsidR="00523C51" w:rsidRPr="005B7E9B" w:rsidRDefault="00523C51" w:rsidP="00523C51">
      <w:pPr>
        <w:spacing w:before="75" w:after="75" w:line="360" w:lineRule="auto"/>
        <w:ind w:firstLine="150"/>
        <w:rPr>
          <w:ins w:id="28" w:author="Unknown"/>
          <w:sz w:val="28"/>
          <w:szCs w:val="28"/>
        </w:rPr>
      </w:pPr>
      <w:ins w:id="29" w:author="Unknown">
        <w:r w:rsidRPr="005B7E9B">
          <w:rPr>
            <w:sz w:val="28"/>
            <w:szCs w:val="28"/>
          </w:rPr>
          <w:t xml:space="preserve">Память является одной из основных способностей человека и одним из необходимых условий развития интеллекта. Для развития памяти детей старшего дошкольного возраста с общим недоразвитием речи рекомендуется заучивание стихов или сказок, рассказы об увиденном во время прогулок, а </w:t>
        </w:r>
        <w:proofErr w:type="gramStart"/>
        <w:r w:rsidRPr="005B7E9B">
          <w:rPr>
            <w:sz w:val="28"/>
            <w:szCs w:val="28"/>
          </w:rPr>
          <w:t>так же</w:t>
        </w:r>
        <w:proofErr w:type="gramEnd"/>
        <w:r w:rsidRPr="005B7E9B">
          <w:rPr>
            <w:sz w:val="28"/>
            <w:szCs w:val="28"/>
          </w:rPr>
          <w:t xml:space="preserve"> специальные игры и упражнения.</w:t>
        </w:r>
      </w:ins>
    </w:p>
    <w:p w:rsidR="00523C51" w:rsidRPr="005B7E9B" w:rsidRDefault="00523C51" w:rsidP="00523C51">
      <w:pPr>
        <w:spacing w:before="75" w:after="75" w:line="360" w:lineRule="auto"/>
        <w:ind w:firstLine="150"/>
        <w:rPr>
          <w:ins w:id="30" w:author="Unknown"/>
          <w:sz w:val="28"/>
          <w:szCs w:val="28"/>
        </w:rPr>
      </w:pPr>
      <w:ins w:id="31" w:author="Unknown">
        <w:r w:rsidRPr="005B7E9B">
          <w:rPr>
            <w:b/>
            <w:bCs/>
            <w:sz w:val="28"/>
            <w:szCs w:val="28"/>
          </w:rPr>
          <w:t>Игра «Послушай и запомни»</w:t>
        </w:r>
      </w:ins>
    </w:p>
    <w:p w:rsidR="00523C51" w:rsidRPr="005B7E9B" w:rsidRDefault="00523C51" w:rsidP="00523C51">
      <w:pPr>
        <w:numPr>
          <w:ilvl w:val="0"/>
          <w:numId w:val="4"/>
        </w:numPr>
        <w:spacing w:before="100" w:beforeAutospacing="1" w:after="100" w:afterAutospacing="1" w:line="360" w:lineRule="auto"/>
        <w:rPr>
          <w:ins w:id="32" w:author="Unknown"/>
          <w:sz w:val="28"/>
          <w:szCs w:val="28"/>
        </w:rPr>
      </w:pPr>
      <w:ins w:id="33" w:author="Unknown">
        <w:r w:rsidRPr="005B7E9B">
          <w:rPr>
            <w:sz w:val="28"/>
            <w:szCs w:val="28"/>
          </w:rPr>
          <w:t xml:space="preserve">Подберите пять пар связанных друг с другом по смыслу слов, </w:t>
        </w:r>
        <w:proofErr w:type="gramStart"/>
        <w:r w:rsidRPr="005B7E9B">
          <w:rPr>
            <w:sz w:val="28"/>
            <w:szCs w:val="28"/>
          </w:rPr>
          <w:t>например</w:t>
        </w:r>
        <w:proofErr w:type="gramEnd"/>
        <w:r w:rsidRPr="005B7E9B">
          <w:rPr>
            <w:sz w:val="28"/>
            <w:szCs w:val="28"/>
          </w:rPr>
          <w:t>: туча - дождь, ночь - луна, постель - сон, солнце - день, лампа - свет. Предложите ребенку прослушать их два раза. Затем называйте по одному слову из каждой пары. Задача малыша - вспомнить второе слово.</w:t>
        </w:r>
      </w:ins>
    </w:p>
    <w:p w:rsidR="00523C51" w:rsidRPr="005B7E9B" w:rsidRDefault="00523C51" w:rsidP="00523C51">
      <w:pPr>
        <w:numPr>
          <w:ilvl w:val="0"/>
          <w:numId w:val="4"/>
        </w:numPr>
        <w:spacing w:before="100" w:beforeAutospacing="1" w:after="100" w:afterAutospacing="1" w:line="360" w:lineRule="auto"/>
        <w:rPr>
          <w:ins w:id="34" w:author="Unknown"/>
          <w:sz w:val="28"/>
          <w:szCs w:val="28"/>
        </w:rPr>
      </w:pPr>
      <w:ins w:id="35" w:author="Unknown">
        <w:r w:rsidRPr="005B7E9B">
          <w:rPr>
            <w:sz w:val="28"/>
            <w:szCs w:val="28"/>
          </w:rPr>
          <w:t>Усложняя задание, увеличивайте количество пар.</w:t>
        </w:r>
      </w:ins>
    </w:p>
    <w:p w:rsidR="00523C51" w:rsidRPr="005B7E9B" w:rsidRDefault="00523C51" w:rsidP="00523C51">
      <w:pPr>
        <w:numPr>
          <w:ilvl w:val="0"/>
          <w:numId w:val="4"/>
        </w:numPr>
        <w:spacing w:before="100" w:beforeAutospacing="1" w:after="100" w:afterAutospacing="1" w:line="360" w:lineRule="auto"/>
        <w:rPr>
          <w:ins w:id="36" w:author="Unknown"/>
          <w:sz w:val="28"/>
          <w:szCs w:val="28"/>
        </w:rPr>
      </w:pPr>
      <w:ins w:id="37" w:author="Unknown">
        <w:r w:rsidRPr="005B7E9B">
          <w:rPr>
            <w:sz w:val="28"/>
            <w:szCs w:val="28"/>
          </w:rPr>
          <w:t>Обязательно меняйтесь ролями</w:t>
        </w:r>
      </w:ins>
    </w:p>
    <w:p w:rsidR="00523C51" w:rsidRPr="005B7E9B" w:rsidRDefault="00523C51" w:rsidP="00523C51">
      <w:pPr>
        <w:spacing w:before="75" w:after="75" w:line="360" w:lineRule="auto"/>
        <w:ind w:firstLine="150"/>
        <w:rPr>
          <w:ins w:id="38" w:author="Unknown"/>
          <w:sz w:val="28"/>
          <w:szCs w:val="28"/>
        </w:rPr>
      </w:pPr>
      <w:ins w:id="39" w:author="Unknown">
        <w:r w:rsidRPr="005B7E9B">
          <w:rPr>
            <w:b/>
            <w:bCs/>
            <w:sz w:val="28"/>
            <w:szCs w:val="28"/>
          </w:rPr>
          <w:t>Игра «Посмотри и запомни»</w:t>
        </w:r>
      </w:ins>
    </w:p>
    <w:p w:rsidR="00523C51" w:rsidRPr="005B7E9B" w:rsidRDefault="00523C51" w:rsidP="00523C51">
      <w:pPr>
        <w:numPr>
          <w:ilvl w:val="0"/>
          <w:numId w:val="5"/>
        </w:numPr>
        <w:spacing w:before="100" w:beforeAutospacing="1" w:after="100" w:afterAutospacing="1" w:line="360" w:lineRule="auto"/>
        <w:rPr>
          <w:ins w:id="40" w:author="Unknown"/>
          <w:sz w:val="28"/>
          <w:szCs w:val="28"/>
        </w:rPr>
      </w:pPr>
      <w:ins w:id="41" w:author="Unknown">
        <w:r w:rsidRPr="005B7E9B">
          <w:rPr>
            <w:sz w:val="28"/>
            <w:szCs w:val="28"/>
          </w:rPr>
          <w:t>На столе поставьте несколько предметов и игрушек. Покажите их ребенку на 10 секунд. После этого попросите ребенка отвернуться и измените, расположение предметов на столе, добавьте или уберите какой-нибудь предмет. Поверните ребенка и попросите его повторить первоначальную картину на столе.</w:t>
        </w:r>
      </w:ins>
    </w:p>
    <w:p w:rsidR="00523C51" w:rsidRPr="005B7E9B" w:rsidRDefault="00523C51" w:rsidP="00523C51">
      <w:pPr>
        <w:spacing w:before="75" w:after="75" w:line="360" w:lineRule="auto"/>
        <w:ind w:firstLine="150"/>
        <w:rPr>
          <w:ins w:id="42" w:author="Unknown"/>
          <w:sz w:val="28"/>
          <w:szCs w:val="28"/>
        </w:rPr>
      </w:pPr>
      <w:ins w:id="43" w:author="Unknown">
        <w:r w:rsidRPr="005B7E9B">
          <w:rPr>
            <w:b/>
            <w:bCs/>
            <w:sz w:val="28"/>
            <w:szCs w:val="28"/>
          </w:rPr>
          <w:lastRenderedPageBreak/>
          <w:t>Игра «Нарисуй узор»</w:t>
        </w:r>
      </w:ins>
    </w:p>
    <w:p w:rsidR="00523C51" w:rsidRPr="005B7E9B" w:rsidRDefault="00523C51" w:rsidP="00523C51">
      <w:pPr>
        <w:numPr>
          <w:ilvl w:val="0"/>
          <w:numId w:val="6"/>
        </w:numPr>
        <w:spacing w:before="100" w:beforeAutospacing="1" w:after="100" w:afterAutospacing="1" w:line="360" w:lineRule="auto"/>
        <w:rPr>
          <w:ins w:id="44" w:author="Unknown"/>
          <w:sz w:val="28"/>
          <w:szCs w:val="28"/>
        </w:rPr>
      </w:pPr>
      <w:ins w:id="45" w:author="Unknown">
        <w:r w:rsidRPr="005B7E9B">
          <w:rPr>
            <w:sz w:val="28"/>
            <w:szCs w:val="28"/>
          </w:rPr>
          <w:t>Попросите ребенка посмотреть на нарисованный узор и повторить его на чистом листе бумаги по памяти.</w:t>
        </w:r>
      </w:ins>
    </w:p>
    <w:p w:rsidR="00523C51" w:rsidRPr="005B7E9B" w:rsidRDefault="00523C51" w:rsidP="00523C51">
      <w:pPr>
        <w:spacing w:before="75" w:after="75" w:line="360" w:lineRule="auto"/>
        <w:ind w:firstLine="150"/>
        <w:rPr>
          <w:ins w:id="46" w:author="Unknown"/>
          <w:sz w:val="28"/>
          <w:szCs w:val="28"/>
        </w:rPr>
      </w:pPr>
      <w:ins w:id="47" w:author="Unknown">
        <w:r w:rsidRPr="005B7E9B">
          <w:rPr>
            <w:sz w:val="28"/>
            <w:szCs w:val="28"/>
          </w:rPr>
          <w:t>Все эти и другие подобные игры помогают педагогу в полном объеме развивать у детей с общим недоразвитием речи внимание и память, а вместе с ними и речь.</w:t>
        </w:r>
      </w:ins>
    </w:p>
    <w:p w:rsidR="00523C51" w:rsidRPr="00084F8F" w:rsidRDefault="00523C51" w:rsidP="00523C51">
      <w:pPr>
        <w:spacing w:before="100" w:beforeAutospacing="1" w:line="360" w:lineRule="auto"/>
        <w:rPr>
          <w:sz w:val="28"/>
          <w:szCs w:val="28"/>
        </w:rPr>
      </w:pPr>
      <w:r w:rsidRPr="00B73707">
        <w:rPr>
          <w:sz w:val="28"/>
          <w:szCs w:val="28"/>
        </w:rPr>
        <w:t xml:space="preserve">         </w:t>
      </w:r>
      <w:r w:rsidRPr="00084F8F">
        <w:rPr>
          <w:sz w:val="28"/>
          <w:szCs w:val="28"/>
        </w:rPr>
        <w:t>Внимание – это характеристика психической деятельности, выражающаяся в сосредоточенности и в направленности сознания на определённый объект. Под направленностью сознания понимается избирательный характер психической деятельности, осуществление в ней выбора данного объекта из некоторого поля возможных объектов.</w:t>
      </w:r>
    </w:p>
    <w:p w:rsidR="00523C51" w:rsidRPr="00084F8F" w:rsidRDefault="00523C51" w:rsidP="00523C51">
      <w:pPr>
        <w:spacing w:before="100" w:beforeAutospacing="1" w:line="360" w:lineRule="auto"/>
        <w:ind w:firstLine="709"/>
        <w:rPr>
          <w:sz w:val="28"/>
          <w:szCs w:val="28"/>
        </w:rPr>
      </w:pPr>
      <w:r w:rsidRPr="00084F8F">
        <w:rPr>
          <w:sz w:val="28"/>
          <w:szCs w:val="28"/>
        </w:rPr>
        <w:t>Внимание обычно не считают особым психическим процессом, как восприятие, память, мышление. Зато оно обеспечивает успешную и четкую работу нашего сознания. Каждый познавательный процесс есть единство образа и деятельности. Внимание своего особого содержания не имеет, оно проявляется внутри восприятия, мышления. Оно - сторона всех познавательных процессов сознания, и притом та их сторона, в которой они выступают как деятельность, направленная на объект.</w:t>
      </w:r>
    </w:p>
    <w:p w:rsidR="00523C51" w:rsidRPr="00084F8F" w:rsidRDefault="00523C51" w:rsidP="00523C51">
      <w:pPr>
        <w:spacing w:before="100" w:beforeAutospacing="1" w:line="360" w:lineRule="auto"/>
        <w:ind w:firstLine="709"/>
        <w:rPr>
          <w:sz w:val="28"/>
          <w:szCs w:val="28"/>
        </w:rPr>
      </w:pPr>
      <w:r w:rsidRPr="00084F8F">
        <w:rPr>
          <w:sz w:val="28"/>
          <w:szCs w:val="28"/>
        </w:rPr>
        <w:t>Нельзя быть внимательным вообще, внимание всегда проявляется в определенных, конкретных психических процессах: мы всматриваемся, вслушиваемся, решаем задачу, пишем сочинения, т.е. когда повышена активность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w:t>
      </w:r>
      <w:r>
        <w:rPr>
          <w:sz w:val="28"/>
          <w:szCs w:val="28"/>
        </w:rPr>
        <w:t xml:space="preserve"> она как в фокусе сосредоточена</w:t>
      </w:r>
      <w:r w:rsidRPr="00084F8F">
        <w:rPr>
          <w:sz w:val="28"/>
          <w:szCs w:val="28"/>
        </w:rPr>
        <w:t>.</w:t>
      </w:r>
    </w:p>
    <w:p w:rsidR="00523C51" w:rsidRPr="00084F8F" w:rsidRDefault="00523C51" w:rsidP="00523C51">
      <w:pPr>
        <w:spacing w:before="100" w:beforeAutospacing="1" w:line="360" w:lineRule="auto"/>
        <w:ind w:firstLine="709"/>
        <w:rPr>
          <w:sz w:val="28"/>
          <w:szCs w:val="28"/>
        </w:rPr>
      </w:pPr>
      <w:r w:rsidRPr="00084F8F">
        <w:rPr>
          <w:sz w:val="28"/>
          <w:szCs w:val="28"/>
        </w:rPr>
        <w:t>Внимание имеет низшие и высшие формы. Первые представлены непроизвольным вниманием, вторые - произвольным.</w:t>
      </w:r>
    </w:p>
    <w:p w:rsidR="00523C51" w:rsidRPr="00084F8F" w:rsidRDefault="00523C51" w:rsidP="00523C51">
      <w:pPr>
        <w:spacing w:before="100" w:beforeAutospacing="1" w:line="360" w:lineRule="auto"/>
        <w:ind w:firstLine="709"/>
        <w:rPr>
          <w:sz w:val="28"/>
          <w:szCs w:val="28"/>
        </w:rPr>
      </w:pPr>
      <w:r w:rsidRPr="00084F8F">
        <w:rPr>
          <w:sz w:val="28"/>
          <w:szCs w:val="28"/>
        </w:rPr>
        <w:lastRenderedPageBreak/>
        <w:t>Внимание может быть пассивным (непроизвольным) или активным (произвольным). Эти виды внимания отличаются друг от друга только по своей сложности.</w:t>
      </w:r>
    </w:p>
    <w:p w:rsidR="00523C51" w:rsidRPr="00084F8F" w:rsidRDefault="00523C51" w:rsidP="00523C51">
      <w:pPr>
        <w:spacing w:before="100" w:beforeAutospacing="1" w:line="360" w:lineRule="auto"/>
        <w:jc w:val="right"/>
        <w:rPr>
          <w:sz w:val="28"/>
          <w:szCs w:val="28"/>
        </w:rPr>
      </w:pPr>
      <w:r w:rsidRPr="00084F8F">
        <w:rPr>
          <w:sz w:val="28"/>
          <w:szCs w:val="28"/>
        </w:rPr>
        <w:t>Табл. 1.</w:t>
      </w:r>
    </w:p>
    <w:p w:rsidR="00523C51" w:rsidRPr="00084F8F" w:rsidRDefault="00523C51" w:rsidP="00523C51">
      <w:pPr>
        <w:spacing w:before="100" w:beforeAutospacing="1" w:line="360" w:lineRule="auto"/>
        <w:jc w:val="center"/>
        <w:rPr>
          <w:sz w:val="28"/>
          <w:szCs w:val="28"/>
        </w:rPr>
      </w:pPr>
      <w:r w:rsidRPr="00084F8F">
        <w:rPr>
          <w:sz w:val="28"/>
          <w:szCs w:val="28"/>
        </w:rPr>
        <w:t>Формы внимания</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645"/>
        <w:gridCol w:w="2261"/>
        <w:gridCol w:w="2777"/>
        <w:gridCol w:w="2517"/>
      </w:tblGrid>
      <w:tr w:rsidR="00523C51" w:rsidRPr="00B73707" w:rsidTr="009B7F4C">
        <w:trPr>
          <w:tblCellSpacing w:w="0" w:type="dxa"/>
        </w:trPr>
        <w:tc>
          <w:tcPr>
            <w:tcW w:w="19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Вид внимания</w:t>
            </w:r>
          </w:p>
        </w:tc>
        <w:tc>
          <w:tcPr>
            <w:tcW w:w="241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Условие возникновения</w:t>
            </w:r>
          </w:p>
        </w:tc>
        <w:tc>
          <w:tcPr>
            <w:tcW w:w="22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Основная характеристика</w:t>
            </w:r>
          </w:p>
        </w:tc>
        <w:tc>
          <w:tcPr>
            <w:tcW w:w="25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Механизм</w:t>
            </w:r>
          </w:p>
        </w:tc>
      </w:tr>
      <w:tr w:rsidR="00523C51" w:rsidRPr="00B73707" w:rsidTr="009B7F4C">
        <w:trPr>
          <w:tblCellSpacing w:w="0" w:type="dxa"/>
        </w:trPr>
        <w:tc>
          <w:tcPr>
            <w:tcW w:w="19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Непроизвольное</w:t>
            </w:r>
          </w:p>
        </w:tc>
        <w:tc>
          <w:tcPr>
            <w:tcW w:w="241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Действие сильного, контрастного или значимого и вызывающего эмоциональный отклик раздражителя</w:t>
            </w:r>
          </w:p>
        </w:tc>
        <w:tc>
          <w:tcPr>
            <w:tcW w:w="22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Непроизвольность, легкость возникновения и переключения</w:t>
            </w:r>
          </w:p>
        </w:tc>
        <w:tc>
          <w:tcPr>
            <w:tcW w:w="25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Ориентировочный рефлекс или доминанта, характеризующая более или менее устойчивый интерес личности</w:t>
            </w:r>
          </w:p>
        </w:tc>
      </w:tr>
      <w:tr w:rsidR="00523C51" w:rsidRPr="00B73707" w:rsidTr="009B7F4C">
        <w:trPr>
          <w:tblCellSpacing w:w="0" w:type="dxa"/>
        </w:trPr>
        <w:tc>
          <w:tcPr>
            <w:tcW w:w="19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Произвольное</w:t>
            </w:r>
          </w:p>
        </w:tc>
        <w:tc>
          <w:tcPr>
            <w:tcW w:w="241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jc w:val="center"/>
              <w:rPr>
                <w:sz w:val="28"/>
                <w:szCs w:val="28"/>
              </w:rPr>
            </w:pPr>
            <w:r w:rsidRPr="00084F8F">
              <w:rPr>
                <w:sz w:val="28"/>
                <w:szCs w:val="28"/>
              </w:rPr>
              <w:t xml:space="preserve">Постановка </w:t>
            </w:r>
          </w:p>
          <w:p w:rsidR="00523C51" w:rsidRPr="00084F8F" w:rsidRDefault="00523C51" w:rsidP="009B7F4C">
            <w:pPr>
              <w:spacing w:before="100" w:beforeAutospacing="1"/>
              <w:jc w:val="center"/>
              <w:rPr>
                <w:sz w:val="28"/>
                <w:szCs w:val="28"/>
              </w:rPr>
            </w:pPr>
            <w:r w:rsidRPr="00084F8F">
              <w:rPr>
                <w:sz w:val="28"/>
                <w:szCs w:val="28"/>
              </w:rPr>
              <w:t>(принятие)</w:t>
            </w:r>
          </w:p>
          <w:p w:rsidR="00523C51" w:rsidRPr="00084F8F" w:rsidRDefault="00523C51" w:rsidP="009B7F4C">
            <w:pPr>
              <w:spacing w:before="100" w:beforeAutospacing="1" w:after="100" w:afterAutospacing="1"/>
              <w:jc w:val="center"/>
              <w:rPr>
                <w:sz w:val="28"/>
                <w:szCs w:val="28"/>
              </w:rPr>
            </w:pPr>
            <w:r w:rsidRPr="00084F8F">
              <w:rPr>
                <w:sz w:val="28"/>
                <w:szCs w:val="28"/>
              </w:rPr>
              <w:t>Задачи</w:t>
            </w:r>
          </w:p>
        </w:tc>
        <w:tc>
          <w:tcPr>
            <w:tcW w:w="22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Направленность в соответствии с задачей. Требует волевых усилий, утомляет</w:t>
            </w:r>
          </w:p>
        </w:tc>
        <w:tc>
          <w:tcPr>
            <w:tcW w:w="25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Ведущая роль второй сигнальной системы (слова, речь)</w:t>
            </w:r>
          </w:p>
        </w:tc>
      </w:tr>
      <w:tr w:rsidR="00523C51" w:rsidRPr="00B73707" w:rsidTr="009B7F4C">
        <w:trPr>
          <w:tblCellSpacing w:w="0" w:type="dxa"/>
        </w:trPr>
        <w:tc>
          <w:tcPr>
            <w:tcW w:w="19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proofErr w:type="spellStart"/>
            <w:r w:rsidRPr="00084F8F">
              <w:rPr>
                <w:sz w:val="28"/>
                <w:szCs w:val="28"/>
              </w:rPr>
              <w:t>Послепроизвольное</w:t>
            </w:r>
            <w:proofErr w:type="spellEnd"/>
          </w:p>
        </w:tc>
        <w:tc>
          <w:tcPr>
            <w:tcW w:w="241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Вхождение в деятельность и возникающий в связи с этим интерес</w:t>
            </w:r>
          </w:p>
        </w:tc>
        <w:tc>
          <w:tcPr>
            <w:tcW w:w="22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Сохраняется целенаправленность, снимается напряжение</w:t>
            </w:r>
          </w:p>
        </w:tc>
        <w:tc>
          <w:tcPr>
            <w:tcW w:w="2565" w:type="dxa"/>
            <w:tcBorders>
              <w:top w:val="outset" w:sz="6" w:space="0" w:color="000000"/>
              <w:left w:val="outset" w:sz="6" w:space="0" w:color="000000"/>
              <w:bottom w:val="outset" w:sz="6" w:space="0" w:color="000000"/>
              <w:right w:val="outset" w:sz="6" w:space="0" w:color="000000"/>
            </w:tcBorders>
            <w:hideMark/>
          </w:tcPr>
          <w:p w:rsidR="00523C51" w:rsidRPr="00084F8F" w:rsidRDefault="00523C51" w:rsidP="009B7F4C">
            <w:pPr>
              <w:spacing w:before="100" w:beforeAutospacing="1" w:after="100" w:afterAutospacing="1"/>
              <w:jc w:val="center"/>
              <w:rPr>
                <w:sz w:val="28"/>
                <w:szCs w:val="28"/>
              </w:rPr>
            </w:pPr>
            <w:r w:rsidRPr="00084F8F">
              <w:rPr>
                <w:sz w:val="28"/>
                <w:szCs w:val="28"/>
              </w:rPr>
              <w:t>Доминанта, характеризующая возникший в процессе данной деятельности интерес</w:t>
            </w:r>
          </w:p>
        </w:tc>
      </w:tr>
    </w:tbl>
    <w:p w:rsidR="00523C51" w:rsidRPr="00084F8F" w:rsidRDefault="00523C51" w:rsidP="00523C51">
      <w:pPr>
        <w:spacing w:before="100" w:beforeAutospacing="1" w:line="360" w:lineRule="auto"/>
        <w:ind w:firstLine="709"/>
        <w:rPr>
          <w:sz w:val="28"/>
          <w:szCs w:val="28"/>
        </w:rPr>
      </w:pPr>
      <w:r w:rsidRPr="00084F8F">
        <w:rPr>
          <w:sz w:val="28"/>
          <w:szCs w:val="28"/>
        </w:rPr>
        <w:t>Бывают случаи, когда внимание невольно направляется на что-либо, т.е. складывается впечатление, что мы не обращаем внимания на предметы или явления, а они «берут штурмом» наше сознание в силу своей интенсивности.</w:t>
      </w:r>
    </w:p>
    <w:p w:rsidR="00523C51" w:rsidRPr="00084F8F" w:rsidRDefault="00523C51" w:rsidP="00523C51">
      <w:pPr>
        <w:spacing w:before="100" w:beforeAutospacing="1" w:line="360" w:lineRule="auto"/>
        <w:ind w:firstLine="709"/>
        <w:rPr>
          <w:sz w:val="28"/>
          <w:szCs w:val="28"/>
        </w:rPr>
      </w:pPr>
      <w:r w:rsidRPr="00084F8F">
        <w:rPr>
          <w:sz w:val="28"/>
          <w:szCs w:val="28"/>
        </w:rPr>
        <w:t>Факторы, определяющие непроизвольное внимание:</w:t>
      </w:r>
    </w:p>
    <w:p w:rsidR="00523C51" w:rsidRPr="00084F8F" w:rsidRDefault="00523C51" w:rsidP="00523C51">
      <w:pPr>
        <w:spacing w:before="100" w:beforeAutospacing="1" w:line="360" w:lineRule="auto"/>
        <w:ind w:firstLine="709"/>
        <w:rPr>
          <w:sz w:val="28"/>
          <w:szCs w:val="28"/>
        </w:rPr>
      </w:pPr>
      <w:r w:rsidRPr="00084F8F">
        <w:rPr>
          <w:sz w:val="28"/>
          <w:szCs w:val="28"/>
        </w:rPr>
        <w:t>- интенсивность раздражителя;</w:t>
      </w:r>
    </w:p>
    <w:p w:rsidR="00523C51" w:rsidRPr="00084F8F" w:rsidRDefault="00523C51" w:rsidP="00523C51">
      <w:pPr>
        <w:spacing w:before="100" w:beforeAutospacing="1" w:line="360" w:lineRule="auto"/>
        <w:ind w:firstLine="709"/>
        <w:rPr>
          <w:sz w:val="28"/>
          <w:szCs w:val="28"/>
        </w:rPr>
      </w:pPr>
      <w:r w:rsidRPr="00084F8F">
        <w:rPr>
          <w:sz w:val="28"/>
          <w:szCs w:val="28"/>
        </w:rPr>
        <w:lastRenderedPageBreak/>
        <w:t>- качество раздражителя;</w:t>
      </w:r>
    </w:p>
    <w:p w:rsidR="00523C51" w:rsidRPr="00084F8F" w:rsidRDefault="00523C51" w:rsidP="00523C51">
      <w:pPr>
        <w:spacing w:before="100" w:beforeAutospacing="1" w:line="360" w:lineRule="auto"/>
        <w:ind w:firstLine="709"/>
        <w:rPr>
          <w:sz w:val="28"/>
          <w:szCs w:val="28"/>
        </w:rPr>
      </w:pPr>
      <w:r w:rsidRPr="00084F8F">
        <w:rPr>
          <w:sz w:val="28"/>
          <w:szCs w:val="28"/>
        </w:rPr>
        <w:t>- повторение;</w:t>
      </w:r>
    </w:p>
    <w:p w:rsidR="00523C51" w:rsidRPr="00084F8F" w:rsidRDefault="00523C51" w:rsidP="00523C51">
      <w:pPr>
        <w:spacing w:before="100" w:beforeAutospacing="1" w:line="360" w:lineRule="auto"/>
        <w:ind w:firstLine="709"/>
        <w:rPr>
          <w:sz w:val="28"/>
          <w:szCs w:val="28"/>
        </w:rPr>
      </w:pPr>
      <w:r w:rsidRPr="00084F8F">
        <w:rPr>
          <w:sz w:val="28"/>
          <w:szCs w:val="28"/>
        </w:rPr>
        <w:t>- внезапность появления объекта;</w:t>
      </w:r>
    </w:p>
    <w:p w:rsidR="00523C51" w:rsidRPr="00084F8F" w:rsidRDefault="00523C51" w:rsidP="00523C51">
      <w:pPr>
        <w:spacing w:before="100" w:beforeAutospacing="1" w:line="360" w:lineRule="auto"/>
        <w:ind w:firstLine="709"/>
        <w:rPr>
          <w:sz w:val="28"/>
          <w:szCs w:val="28"/>
        </w:rPr>
      </w:pPr>
      <w:r w:rsidRPr="00084F8F">
        <w:rPr>
          <w:sz w:val="28"/>
          <w:szCs w:val="28"/>
        </w:rPr>
        <w:t>- движение объекта;</w:t>
      </w:r>
    </w:p>
    <w:p w:rsidR="00523C51" w:rsidRPr="00084F8F" w:rsidRDefault="00523C51" w:rsidP="00523C51">
      <w:pPr>
        <w:spacing w:before="100" w:beforeAutospacing="1" w:line="360" w:lineRule="auto"/>
        <w:ind w:firstLine="709"/>
        <w:rPr>
          <w:sz w:val="28"/>
          <w:szCs w:val="28"/>
        </w:rPr>
      </w:pPr>
      <w:r w:rsidRPr="00084F8F">
        <w:rPr>
          <w:sz w:val="28"/>
          <w:szCs w:val="28"/>
        </w:rPr>
        <w:t>- новизна объекта;</w:t>
      </w:r>
    </w:p>
    <w:p w:rsidR="00523C51" w:rsidRPr="00084F8F" w:rsidRDefault="00523C51" w:rsidP="00523C51">
      <w:pPr>
        <w:spacing w:before="100" w:beforeAutospacing="1" w:line="360" w:lineRule="auto"/>
        <w:ind w:firstLine="709"/>
        <w:rPr>
          <w:sz w:val="28"/>
          <w:szCs w:val="28"/>
        </w:rPr>
      </w:pPr>
      <w:r w:rsidRPr="00084F8F">
        <w:rPr>
          <w:sz w:val="28"/>
          <w:szCs w:val="28"/>
        </w:rPr>
        <w:t>- согласие с наличным содержанием сознания.</w:t>
      </w:r>
    </w:p>
    <w:p w:rsidR="00523C51" w:rsidRPr="00084F8F" w:rsidRDefault="00523C51" w:rsidP="00523C51">
      <w:pPr>
        <w:spacing w:before="100" w:beforeAutospacing="1" w:line="360" w:lineRule="auto"/>
        <w:ind w:firstLine="709"/>
        <w:rPr>
          <w:sz w:val="28"/>
          <w:szCs w:val="28"/>
        </w:rPr>
      </w:pPr>
      <w:r w:rsidRPr="00084F8F">
        <w:rPr>
          <w:sz w:val="28"/>
          <w:szCs w:val="28"/>
        </w:rPr>
        <w:t>Произвольность внимания развивается вместе с формированием его отдельных свойств. Есть еще и третья стадия становления внимания - она заключается в возвращении к непроизвольному вниманию. Этот вид внимания получил название «</w:t>
      </w:r>
      <w:proofErr w:type="spellStart"/>
      <w:r w:rsidRPr="00084F8F">
        <w:rPr>
          <w:sz w:val="28"/>
          <w:szCs w:val="28"/>
        </w:rPr>
        <w:t>послепроизвольного</w:t>
      </w:r>
      <w:proofErr w:type="spellEnd"/>
      <w:r w:rsidRPr="00084F8F">
        <w:rPr>
          <w:sz w:val="28"/>
          <w:szCs w:val="28"/>
        </w:rPr>
        <w:t xml:space="preserve">». Понятие </w:t>
      </w:r>
      <w:proofErr w:type="spellStart"/>
      <w:r w:rsidRPr="00084F8F">
        <w:rPr>
          <w:sz w:val="28"/>
          <w:szCs w:val="28"/>
        </w:rPr>
        <w:t>послепроизвольного</w:t>
      </w:r>
      <w:proofErr w:type="spellEnd"/>
      <w:r w:rsidRPr="00084F8F">
        <w:rPr>
          <w:sz w:val="28"/>
          <w:szCs w:val="28"/>
        </w:rPr>
        <w:t xml:space="preserve"> внимания было введено в употребление Н.Ф. Добрыниным. </w:t>
      </w:r>
      <w:proofErr w:type="spellStart"/>
      <w:r w:rsidRPr="00084F8F">
        <w:rPr>
          <w:sz w:val="28"/>
          <w:szCs w:val="28"/>
        </w:rPr>
        <w:t>Послепроизвольное</w:t>
      </w:r>
      <w:proofErr w:type="spellEnd"/>
      <w:r w:rsidRPr="00084F8F">
        <w:rPr>
          <w:sz w:val="28"/>
          <w:szCs w:val="28"/>
        </w:rPr>
        <w:t xml:space="preserve"> внимание возникает на основе произвольного и заключается в сосредоточении на объекте в силу его ценности (значимости, интереса) для личности.</w:t>
      </w:r>
    </w:p>
    <w:p w:rsidR="00523C51" w:rsidRPr="00084F8F" w:rsidRDefault="00523C51" w:rsidP="00523C51">
      <w:pPr>
        <w:spacing w:before="100" w:beforeAutospacing="1" w:line="360" w:lineRule="auto"/>
        <w:ind w:firstLine="709"/>
        <w:rPr>
          <w:sz w:val="28"/>
          <w:szCs w:val="28"/>
        </w:rPr>
      </w:pPr>
      <w:r w:rsidRPr="00084F8F">
        <w:rPr>
          <w:sz w:val="28"/>
          <w:szCs w:val="28"/>
        </w:rPr>
        <w:t>Таким образом, можно выделить три стадии развития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 первичное внимание, вызванное разнообразными раздражителями, которые производят сильное воздействие на нервную систему;</w:t>
      </w:r>
    </w:p>
    <w:p w:rsidR="00523C51" w:rsidRPr="00084F8F" w:rsidRDefault="00523C51" w:rsidP="00523C51">
      <w:pPr>
        <w:spacing w:before="100" w:beforeAutospacing="1" w:line="360" w:lineRule="auto"/>
        <w:ind w:firstLine="709"/>
        <w:rPr>
          <w:sz w:val="28"/>
          <w:szCs w:val="28"/>
        </w:rPr>
      </w:pPr>
      <w:r w:rsidRPr="00084F8F">
        <w:rPr>
          <w:sz w:val="28"/>
          <w:szCs w:val="28"/>
        </w:rPr>
        <w:t>- вторичное внимание - сосредоточенность на одном объекте, несмотря на наличие других (дифференциация);</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 </w:t>
      </w:r>
      <w:proofErr w:type="spellStart"/>
      <w:r w:rsidRPr="00084F8F">
        <w:rPr>
          <w:sz w:val="28"/>
          <w:szCs w:val="28"/>
        </w:rPr>
        <w:t>послепроизвольное</w:t>
      </w:r>
      <w:proofErr w:type="spellEnd"/>
      <w:r w:rsidRPr="00084F8F">
        <w:rPr>
          <w:sz w:val="28"/>
          <w:szCs w:val="28"/>
        </w:rPr>
        <w:t xml:space="preserve"> внимание, когда объект удерживается во внимании без специальных усилий.</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Непроизвольным (непреднамеренным) называется внимание, которое вызвано теми или иными особенностями действующих в данный момент объектов без намерения быть к ним внимательным. Возникновение непроизвольного внимания </w:t>
      </w:r>
      <w:r w:rsidRPr="00084F8F">
        <w:rPr>
          <w:sz w:val="28"/>
          <w:szCs w:val="28"/>
        </w:rPr>
        <w:lastRenderedPageBreak/>
        <w:t>определяется физическими, психофизиологическими и психическими факторами и связано с общей направленностью личности. Оно возникает без волевых усили</w:t>
      </w:r>
      <w:r>
        <w:rPr>
          <w:sz w:val="28"/>
          <w:szCs w:val="28"/>
        </w:rPr>
        <w:t>й</w:t>
      </w:r>
      <w:r w:rsidRPr="00084F8F">
        <w:rPr>
          <w:sz w:val="28"/>
          <w:szCs w:val="28"/>
        </w:rPr>
        <w:t>.</w:t>
      </w:r>
    </w:p>
    <w:p w:rsidR="00523C51" w:rsidRPr="00084F8F" w:rsidRDefault="00523C51" w:rsidP="00523C51">
      <w:pPr>
        <w:spacing w:before="100" w:beforeAutospacing="1" w:line="360" w:lineRule="auto"/>
        <w:ind w:firstLine="709"/>
        <w:rPr>
          <w:sz w:val="28"/>
          <w:szCs w:val="28"/>
        </w:rPr>
      </w:pPr>
      <w:r w:rsidRPr="00084F8F">
        <w:rPr>
          <w:sz w:val="28"/>
          <w:szCs w:val="28"/>
        </w:rPr>
        <w:t>Причины возникновения непроизвольного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 объективные особенности предметов и явлений (их интенсивность, новизна, динамичность, контрастность); </w:t>
      </w:r>
    </w:p>
    <w:p w:rsidR="00523C51" w:rsidRPr="00084F8F" w:rsidRDefault="00523C51" w:rsidP="00523C51">
      <w:pPr>
        <w:spacing w:before="100" w:beforeAutospacing="1" w:line="360" w:lineRule="auto"/>
        <w:ind w:firstLine="709"/>
        <w:rPr>
          <w:sz w:val="28"/>
          <w:szCs w:val="28"/>
        </w:rPr>
      </w:pPr>
      <w:r w:rsidRPr="00084F8F">
        <w:rPr>
          <w:sz w:val="28"/>
          <w:szCs w:val="28"/>
        </w:rPr>
        <w:t>- структурная организация (объединенные объекты воспринимаются легче, чем беспорядочно разбросанные);</w:t>
      </w:r>
    </w:p>
    <w:p w:rsidR="00523C51" w:rsidRPr="00084F8F" w:rsidRDefault="00523C51" w:rsidP="00523C51">
      <w:pPr>
        <w:spacing w:before="100" w:beforeAutospacing="1" w:line="360" w:lineRule="auto"/>
        <w:ind w:firstLine="709"/>
        <w:rPr>
          <w:sz w:val="28"/>
          <w:szCs w:val="28"/>
        </w:rPr>
      </w:pPr>
      <w:r w:rsidRPr="00084F8F">
        <w:rPr>
          <w:sz w:val="28"/>
          <w:szCs w:val="28"/>
        </w:rPr>
        <w:t>- интенсивность объекта - более сильный звук, более яркий плакат и т. д. скорее привлекает к себе внимание;</w:t>
      </w:r>
    </w:p>
    <w:p w:rsidR="00523C51" w:rsidRPr="00084F8F" w:rsidRDefault="00523C51" w:rsidP="00523C51">
      <w:pPr>
        <w:spacing w:before="100" w:beforeAutospacing="1" w:line="360" w:lineRule="auto"/>
        <w:ind w:firstLine="709"/>
        <w:rPr>
          <w:sz w:val="28"/>
          <w:szCs w:val="28"/>
        </w:rPr>
      </w:pPr>
      <w:r w:rsidRPr="00084F8F">
        <w:rPr>
          <w:sz w:val="28"/>
          <w:szCs w:val="28"/>
        </w:rPr>
        <w:t>- новизна, необычность объектов;</w:t>
      </w:r>
    </w:p>
    <w:p w:rsidR="00523C51" w:rsidRPr="00084F8F" w:rsidRDefault="00523C51" w:rsidP="00523C51">
      <w:pPr>
        <w:spacing w:before="100" w:beforeAutospacing="1" w:line="360" w:lineRule="auto"/>
        <w:ind w:firstLine="709"/>
        <w:rPr>
          <w:sz w:val="28"/>
          <w:szCs w:val="28"/>
        </w:rPr>
      </w:pPr>
      <w:r w:rsidRPr="00084F8F">
        <w:rPr>
          <w:sz w:val="28"/>
          <w:szCs w:val="28"/>
        </w:rPr>
        <w:t>- резкая смена объектов;</w:t>
      </w:r>
    </w:p>
    <w:p w:rsidR="00523C51" w:rsidRPr="00084F8F" w:rsidRDefault="00523C51" w:rsidP="00523C51">
      <w:pPr>
        <w:spacing w:before="100" w:beforeAutospacing="1" w:line="360" w:lineRule="auto"/>
        <w:ind w:firstLine="709"/>
        <w:rPr>
          <w:sz w:val="28"/>
          <w:szCs w:val="28"/>
        </w:rPr>
      </w:pPr>
      <w:r w:rsidRPr="00084F8F">
        <w:rPr>
          <w:sz w:val="28"/>
          <w:szCs w:val="28"/>
        </w:rPr>
        <w:t>- субъективные факторы, в которых проявляется избирательное отношение человека к окружающему;</w:t>
      </w:r>
    </w:p>
    <w:p w:rsidR="00523C51" w:rsidRPr="00084F8F" w:rsidRDefault="00523C51" w:rsidP="00523C51">
      <w:pPr>
        <w:spacing w:before="100" w:beforeAutospacing="1" w:line="360" w:lineRule="auto"/>
        <w:ind w:firstLine="709"/>
        <w:rPr>
          <w:sz w:val="28"/>
          <w:szCs w:val="28"/>
        </w:rPr>
      </w:pPr>
      <w:r w:rsidRPr="00084F8F">
        <w:rPr>
          <w:sz w:val="28"/>
          <w:szCs w:val="28"/>
        </w:rPr>
        <w:t>- отношение раздражителя к потребностям (то, что соответствует потребностям, привлекает внимание, прежде всего).</w:t>
      </w:r>
    </w:p>
    <w:p w:rsidR="00523C51" w:rsidRPr="00084F8F" w:rsidRDefault="00523C51" w:rsidP="00523C51">
      <w:pPr>
        <w:spacing w:before="100" w:beforeAutospacing="1" w:line="360" w:lineRule="auto"/>
        <w:ind w:firstLine="709"/>
        <w:rPr>
          <w:sz w:val="28"/>
          <w:szCs w:val="28"/>
        </w:rPr>
      </w:pPr>
      <w:r w:rsidRPr="00084F8F">
        <w:rPr>
          <w:sz w:val="28"/>
          <w:szCs w:val="28"/>
        </w:rPr>
        <w:t>Основная функция непроизвольного внимания заключается в быстрой и правильной ориентации человека в постоянно меняющихся условиях, выделении тех объектов, которые могут иметь в данный момент наибольший жизненный смысл.</w:t>
      </w:r>
    </w:p>
    <w:p w:rsidR="00523C51" w:rsidRPr="00084F8F" w:rsidRDefault="00523C51" w:rsidP="00523C51">
      <w:pPr>
        <w:spacing w:before="100" w:beforeAutospacing="1" w:line="360" w:lineRule="auto"/>
        <w:ind w:firstLine="709"/>
        <w:rPr>
          <w:sz w:val="28"/>
          <w:szCs w:val="28"/>
        </w:rPr>
      </w:pPr>
      <w:r w:rsidRPr="00084F8F">
        <w:rPr>
          <w:sz w:val="28"/>
          <w:szCs w:val="28"/>
        </w:rPr>
        <w:t>В зависимости от внутренних условий выделяют три разновидности непроизвольного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Детерминанты вынужденного внимания лежат предположительно в видовом опыте организма. Поскольку обучение этой форме внимания играет незначительную роль, ее называют врожденной, естественной или инстинктивной. Внешняя и </w:t>
      </w:r>
      <w:r w:rsidRPr="00084F8F">
        <w:rPr>
          <w:sz w:val="28"/>
          <w:szCs w:val="28"/>
        </w:rPr>
        <w:lastRenderedPageBreak/>
        <w:t>внутренняя деятельность при этом уменьшается до минимума или принимает автоматический характер.</w:t>
      </w:r>
    </w:p>
    <w:p w:rsidR="00523C51" w:rsidRPr="00084F8F" w:rsidRDefault="00523C51" w:rsidP="00523C51">
      <w:pPr>
        <w:spacing w:before="100" w:beforeAutospacing="1" w:line="360" w:lineRule="auto"/>
        <w:ind w:firstLine="709"/>
        <w:rPr>
          <w:sz w:val="28"/>
          <w:szCs w:val="28"/>
        </w:rPr>
      </w:pPr>
      <w:r w:rsidRPr="00084F8F">
        <w:rPr>
          <w:sz w:val="28"/>
          <w:szCs w:val="28"/>
        </w:rPr>
        <w:t>Вторая разновидность непроизвольного внимания зависит не столько от видового, сколько от индивидуального опыта субъекта. Она также складывается на инстинктивной основе, но в отсроченном порядке, в процессе стихийного обучения и адаптации человека к определенным условиям жизни. В этой мере, в какой эти процессы и условия совпадают или не совпадают у представителей различных возрастных и социальных групп, образуются общие и индивидуальные зоны объектов внимания и невнимания. Такое внимание можно назвать невольным. Принудительный характер и эмоциональное воздействие впечатлений, мыслей, представлений, его вызывающих, сравнительно невелик. В отличие от стимула вынужденного внимания, объекты невольного внимания проникают в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и т.д.</w:t>
      </w:r>
    </w:p>
    <w:p w:rsidR="00523C51" w:rsidRPr="00084F8F" w:rsidRDefault="00523C51" w:rsidP="00523C51">
      <w:pPr>
        <w:spacing w:before="100" w:beforeAutospacing="1" w:line="360" w:lineRule="auto"/>
        <w:ind w:firstLine="709"/>
        <w:rPr>
          <w:sz w:val="28"/>
          <w:szCs w:val="28"/>
        </w:rPr>
      </w:pPr>
      <w:r w:rsidRPr="00084F8F">
        <w:rPr>
          <w:sz w:val="28"/>
          <w:szCs w:val="28"/>
        </w:rPr>
        <w:t>Третью разновидность непроизвольного внимания можно назвать привычным вниманием. Одни авторы считают его следствием или особым случаем произвольного внимания, другие же - переходной к нему формой. Со стороны субъекта эта форма внимания обусловлена установками, намерением выполнить ту или иную деятельность.</w:t>
      </w:r>
    </w:p>
    <w:p w:rsidR="00523C51" w:rsidRPr="00084F8F" w:rsidRDefault="00523C51" w:rsidP="00523C51">
      <w:pPr>
        <w:spacing w:before="100" w:beforeAutospacing="1" w:line="360" w:lineRule="auto"/>
        <w:ind w:firstLine="709"/>
        <w:rPr>
          <w:sz w:val="28"/>
          <w:szCs w:val="28"/>
        </w:rPr>
      </w:pPr>
      <w:r w:rsidRPr="00084F8F">
        <w:rPr>
          <w:sz w:val="28"/>
          <w:szCs w:val="28"/>
        </w:rPr>
        <w:t>Вынужденное, невольное, привычное внимание как разновидности непроизвольного внимания объединяет то, что их побудительные причины лежат вне сознания человека.</w:t>
      </w:r>
    </w:p>
    <w:p w:rsidR="00523C51" w:rsidRPr="00084F8F" w:rsidRDefault="00523C51" w:rsidP="00523C51">
      <w:pPr>
        <w:spacing w:before="100" w:beforeAutospacing="1" w:line="360" w:lineRule="auto"/>
        <w:ind w:firstLine="709"/>
        <w:rPr>
          <w:sz w:val="28"/>
          <w:szCs w:val="28"/>
        </w:rPr>
      </w:pPr>
      <w:r w:rsidRPr="00084F8F">
        <w:rPr>
          <w:sz w:val="28"/>
          <w:szCs w:val="28"/>
        </w:rPr>
        <w:t>Непреднамеренное внимание характеризуется следующими особенностями:</w:t>
      </w:r>
    </w:p>
    <w:p w:rsidR="00523C51" w:rsidRPr="00084F8F" w:rsidRDefault="00523C51" w:rsidP="00523C51">
      <w:pPr>
        <w:spacing w:before="100" w:beforeAutospacing="1" w:line="360" w:lineRule="auto"/>
        <w:ind w:firstLine="709"/>
        <w:rPr>
          <w:sz w:val="28"/>
          <w:szCs w:val="28"/>
        </w:rPr>
      </w:pPr>
      <w:r w:rsidRPr="00084F8F">
        <w:rPr>
          <w:sz w:val="28"/>
          <w:szCs w:val="28"/>
        </w:rPr>
        <w:t>- человек предварительно не готовится к восприятию объекта или действию;</w:t>
      </w:r>
    </w:p>
    <w:p w:rsidR="00523C51" w:rsidRPr="00084F8F" w:rsidRDefault="00523C51" w:rsidP="00523C51">
      <w:pPr>
        <w:spacing w:before="100" w:beforeAutospacing="1" w:line="360" w:lineRule="auto"/>
        <w:ind w:firstLine="709"/>
        <w:rPr>
          <w:sz w:val="28"/>
          <w:szCs w:val="28"/>
        </w:rPr>
      </w:pPr>
      <w:r w:rsidRPr="00084F8F">
        <w:rPr>
          <w:sz w:val="28"/>
          <w:szCs w:val="28"/>
        </w:rPr>
        <w:t>- интенсивность непреднамеренного внимания обусловливается особенностями раздражителей;</w:t>
      </w:r>
    </w:p>
    <w:p w:rsidR="00523C51" w:rsidRPr="00084F8F" w:rsidRDefault="00523C51" w:rsidP="00523C51">
      <w:pPr>
        <w:spacing w:before="100" w:beforeAutospacing="1" w:line="360" w:lineRule="auto"/>
        <w:ind w:firstLine="709"/>
        <w:rPr>
          <w:sz w:val="28"/>
          <w:szCs w:val="28"/>
        </w:rPr>
      </w:pPr>
      <w:r w:rsidRPr="00084F8F">
        <w:rPr>
          <w:sz w:val="28"/>
          <w:szCs w:val="28"/>
        </w:rPr>
        <w:lastRenderedPageBreak/>
        <w:t>- непродолжительно по времени (внимание длится до тех пор, пока действуют соответствующие раздражители, и, если его не закрепить, прекращается по окончании их действия). Эти особенности непреднамеренного внимания делают его неспособным обеспечить хорошее качество той или</w:t>
      </w:r>
      <w:r>
        <w:rPr>
          <w:sz w:val="28"/>
          <w:szCs w:val="28"/>
        </w:rPr>
        <w:t xml:space="preserve"> иной </w:t>
      </w:r>
      <w:proofErr w:type="gramStart"/>
      <w:r>
        <w:rPr>
          <w:sz w:val="28"/>
          <w:szCs w:val="28"/>
        </w:rPr>
        <w:t xml:space="preserve">деятельности </w:t>
      </w:r>
      <w:r w:rsidRPr="00084F8F">
        <w:rPr>
          <w:sz w:val="28"/>
          <w:szCs w:val="28"/>
        </w:rPr>
        <w:t>.</w:t>
      </w:r>
      <w:proofErr w:type="gramEnd"/>
    </w:p>
    <w:p w:rsidR="00523C51" w:rsidRPr="00084F8F" w:rsidRDefault="00523C51" w:rsidP="00523C51">
      <w:pPr>
        <w:spacing w:before="100" w:beforeAutospacing="1" w:line="360" w:lineRule="auto"/>
        <w:ind w:firstLine="709"/>
        <w:rPr>
          <w:sz w:val="28"/>
          <w:szCs w:val="28"/>
        </w:rPr>
      </w:pPr>
      <w:r w:rsidRPr="00084F8F">
        <w:rPr>
          <w:sz w:val="28"/>
          <w:szCs w:val="28"/>
        </w:rPr>
        <w:t>Источником произвольного (преднамеренного) внимания целиком определяются субъективными факторами. Произвольное внимание служит для достижения поставленной и принятой к исполнению цели. В зависимости от характера этих условий и от системы деятельности, в которую включены акты произвольного внимания, выделяют следующие его разновидности:</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1. Процессы намеренного обращения внимания могут протекать легко и без помех. Такое внимание называют собственно произвольным, чтобы отличить его от случаев привычного внимания, о которых говорилось ранее. Необходимость в волевом внимании возникает в ситуации конфликта между выбранным объектом или направлением деятельности и объектами или тенденциями непроизвольного внимания. Чувство напряжения - характеристика процесса внимания данного вида. Волевое внимание можно </w:t>
      </w:r>
      <w:proofErr w:type="gramStart"/>
      <w:r w:rsidRPr="00084F8F">
        <w:rPr>
          <w:sz w:val="28"/>
          <w:szCs w:val="28"/>
        </w:rPr>
        <w:t>определить</w:t>
      </w:r>
      <w:proofErr w:type="gramEnd"/>
      <w:r w:rsidRPr="00084F8F">
        <w:rPr>
          <w:sz w:val="28"/>
          <w:szCs w:val="28"/>
        </w:rPr>
        <w:t xml:space="preserve"> как неохотное, если источник конфликта лежит в мотивационной сфере. Борьба с самим собой - суть любых процессов волевого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2. Волевой характер выжидательного внимания особенно проявляется в ситуациях решения так называемых задач на бдительность.</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3. Особенно важный вариант развития произвольного внимания заключается в трансформации волевого в спонтанное внимание. Функция непроизвольного внимания состоит в создании спонтанного внимания. При неудаче появляется лишь утомление и отвращение. Спонтанное внимание обладает качествами как произвольного, так и непроизвольного внимания. С произвольным вниманием его роднит активность, целенаправленность, подчиненность намерению внимать выбранному объекту или виду деятельности. Общим моментом с непроизвольным </w:t>
      </w:r>
      <w:r w:rsidRPr="00084F8F">
        <w:rPr>
          <w:sz w:val="28"/>
          <w:szCs w:val="28"/>
        </w:rPr>
        <w:lastRenderedPageBreak/>
        <w:t xml:space="preserve">вниманием является отсутствие усилия, автоматичности и эмоциональное сопровождение. </w:t>
      </w:r>
    </w:p>
    <w:p w:rsidR="00523C51" w:rsidRPr="00084F8F" w:rsidRDefault="00523C51" w:rsidP="00523C51">
      <w:pPr>
        <w:spacing w:before="100" w:beforeAutospacing="1" w:line="360" w:lineRule="auto"/>
        <w:ind w:firstLine="709"/>
        <w:rPr>
          <w:sz w:val="28"/>
          <w:szCs w:val="28"/>
        </w:rPr>
      </w:pPr>
      <w:r w:rsidRPr="00084F8F">
        <w:rPr>
          <w:sz w:val="28"/>
          <w:szCs w:val="28"/>
        </w:rPr>
        <w:t>Основная функция произвольного внимания - активное регулирование протекания психических процессов. В настоящее время произвольное внимание понимается как деятельность, направленная на контроль поведения, поддержание устойчивой избирательной активности.</w:t>
      </w:r>
    </w:p>
    <w:p w:rsidR="00523C51" w:rsidRPr="00084F8F" w:rsidRDefault="00523C51" w:rsidP="00523C51">
      <w:pPr>
        <w:spacing w:before="100" w:beforeAutospacing="1" w:line="360" w:lineRule="auto"/>
        <w:ind w:firstLine="709"/>
        <w:rPr>
          <w:sz w:val="28"/>
          <w:szCs w:val="28"/>
        </w:rPr>
      </w:pPr>
      <w:r w:rsidRPr="00084F8F">
        <w:rPr>
          <w:sz w:val="28"/>
          <w:szCs w:val="28"/>
        </w:rPr>
        <w:t>Характеристики произвольного (преднамеренного)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 целенаправленность - определяется задачами, которые человек ставит перед собой в той или иной деятельности:</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 организованный характер деятельности - человек готовится быть внимательным к тому или другому предмету, сознательно направляет свое внимание на него, организует необходимые для данной деятельности психические процессы; </w:t>
      </w:r>
    </w:p>
    <w:p w:rsidR="00523C51" w:rsidRPr="00084F8F" w:rsidRDefault="00523C51" w:rsidP="00523C51">
      <w:pPr>
        <w:spacing w:before="100" w:beforeAutospacing="1" w:line="360" w:lineRule="auto"/>
        <w:ind w:firstLine="709"/>
        <w:rPr>
          <w:sz w:val="28"/>
          <w:szCs w:val="28"/>
        </w:rPr>
      </w:pPr>
      <w:r w:rsidRPr="00084F8F">
        <w:rPr>
          <w:sz w:val="28"/>
          <w:szCs w:val="28"/>
        </w:rPr>
        <w:t>- устойчивость - внимание продолжается более или менее длительное время и зависит от задач или плана работы, в которых мы выражаем наше намерение.</w:t>
      </w:r>
    </w:p>
    <w:p w:rsidR="00523C51" w:rsidRPr="00084F8F" w:rsidRDefault="00523C51" w:rsidP="00523C51">
      <w:pPr>
        <w:spacing w:before="100" w:beforeAutospacing="1" w:line="360" w:lineRule="auto"/>
        <w:ind w:firstLine="709"/>
        <w:rPr>
          <w:sz w:val="28"/>
          <w:szCs w:val="28"/>
        </w:rPr>
      </w:pPr>
      <w:r w:rsidRPr="00084F8F">
        <w:rPr>
          <w:sz w:val="28"/>
          <w:szCs w:val="28"/>
        </w:rPr>
        <w:t>Причины, обусловливающие произвольное внимание:</w:t>
      </w:r>
    </w:p>
    <w:p w:rsidR="00523C51" w:rsidRPr="00084F8F" w:rsidRDefault="00523C51" w:rsidP="00523C51">
      <w:pPr>
        <w:spacing w:before="100" w:beforeAutospacing="1" w:line="360" w:lineRule="auto"/>
        <w:ind w:firstLine="709"/>
        <w:rPr>
          <w:sz w:val="28"/>
          <w:szCs w:val="28"/>
        </w:rPr>
      </w:pPr>
      <w:r w:rsidRPr="00084F8F">
        <w:rPr>
          <w:sz w:val="28"/>
          <w:szCs w:val="28"/>
        </w:rPr>
        <w:t>- интересы человека, побуждающие его к занятию данным видом деятельности;</w:t>
      </w:r>
    </w:p>
    <w:p w:rsidR="00523C51" w:rsidRPr="00084F8F" w:rsidRDefault="00523C51" w:rsidP="00523C51">
      <w:pPr>
        <w:spacing w:before="100" w:beforeAutospacing="1" w:line="360" w:lineRule="auto"/>
        <w:ind w:firstLine="709"/>
        <w:rPr>
          <w:sz w:val="28"/>
          <w:szCs w:val="28"/>
        </w:rPr>
      </w:pPr>
      <w:r w:rsidRPr="00084F8F">
        <w:rPr>
          <w:sz w:val="28"/>
          <w:szCs w:val="28"/>
        </w:rPr>
        <w:t>- осознание долга и обязанности, требующие как можно лучше выполнять данный вид деятельности.</w:t>
      </w:r>
    </w:p>
    <w:p w:rsidR="00523C51" w:rsidRPr="00084F8F" w:rsidRDefault="00523C51" w:rsidP="00523C51">
      <w:pPr>
        <w:spacing w:before="100" w:beforeAutospacing="1" w:line="360" w:lineRule="auto"/>
        <w:ind w:firstLine="709"/>
        <w:rPr>
          <w:sz w:val="28"/>
          <w:szCs w:val="28"/>
        </w:rPr>
      </w:pPr>
      <w:proofErr w:type="spellStart"/>
      <w:r w:rsidRPr="00084F8F">
        <w:rPr>
          <w:sz w:val="28"/>
          <w:szCs w:val="28"/>
        </w:rPr>
        <w:t>Послепроизвольное</w:t>
      </w:r>
      <w:proofErr w:type="spellEnd"/>
      <w:r w:rsidRPr="00084F8F">
        <w:rPr>
          <w:sz w:val="28"/>
          <w:szCs w:val="28"/>
        </w:rPr>
        <w:t xml:space="preserve"> внимание - это активное, целенаправленное сосредоточие сознания, не требующее волевых усилий вследствие высокого интереса к деятельности. По мнению К.К. Платонова, </w:t>
      </w:r>
      <w:proofErr w:type="spellStart"/>
      <w:r w:rsidRPr="00084F8F">
        <w:rPr>
          <w:sz w:val="28"/>
          <w:szCs w:val="28"/>
        </w:rPr>
        <w:t>послепроизвольное</w:t>
      </w:r>
      <w:proofErr w:type="spellEnd"/>
      <w:r w:rsidRPr="00084F8F">
        <w:rPr>
          <w:sz w:val="28"/>
          <w:szCs w:val="28"/>
        </w:rPr>
        <w:t xml:space="preserve"> внимание является высшей формой произвольного внимания. Работа настолько поглощает человека, что перерывы в ней начинают его раздражать, так как приходится заново втягиваться в процесс, врабатываться. </w:t>
      </w:r>
      <w:proofErr w:type="spellStart"/>
      <w:r w:rsidRPr="00084F8F">
        <w:rPr>
          <w:sz w:val="28"/>
          <w:szCs w:val="28"/>
        </w:rPr>
        <w:t>Послепроизвольное</w:t>
      </w:r>
      <w:proofErr w:type="spellEnd"/>
      <w:r w:rsidRPr="00084F8F">
        <w:rPr>
          <w:sz w:val="28"/>
          <w:szCs w:val="28"/>
        </w:rPr>
        <w:t xml:space="preserve"> внимание возникает в тех </w:t>
      </w:r>
      <w:r w:rsidRPr="00084F8F">
        <w:rPr>
          <w:sz w:val="28"/>
          <w:szCs w:val="28"/>
        </w:rPr>
        <w:lastRenderedPageBreak/>
        <w:t xml:space="preserve">ситуациях, когда цель деятельности сохраняется, но отпадает необходимость в волевом усилии. </w:t>
      </w:r>
    </w:p>
    <w:p w:rsidR="00523C51" w:rsidRPr="00084F8F" w:rsidRDefault="00523C51" w:rsidP="00523C51">
      <w:pPr>
        <w:spacing w:before="100" w:beforeAutospacing="1" w:line="360" w:lineRule="auto"/>
        <w:ind w:firstLine="709"/>
        <w:rPr>
          <w:sz w:val="28"/>
          <w:szCs w:val="28"/>
        </w:rPr>
      </w:pPr>
      <w:r w:rsidRPr="00084F8F">
        <w:rPr>
          <w:sz w:val="28"/>
          <w:szCs w:val="28"/>
        </w:rPr>
        <w:t>Выделяют следующие свойства внимания.</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Устойчивость – это временная характеристика внимания, длительность привлечения внимания к одному и тому же объекту. Устойчивость может определяться периферическими и центральными факторами. Экспериментальные исследования показали, что внимание подвержено периодическим непроизвольным колебаниям. Периоды таких колебаний, в частности по Н. </w:t>
      </w:r>
      <w:proofErr w:type="spellStart"/>
      <w:r w:rsidRPr="00084F8F">
        <w:rPr>
          <w:sz w:val="28"/>
          <w:szCs w:val="28"/>
        </w:rPr>
        <w:t>Ланге</w:t>
      </w:r>
      <w:proofErr w:type="spellEnd"/>
      <w:r w:rsidRPr="00084F8F">
        <w:rPr>
          <w:sz w:val="28"/>
          <w:szCs w:val="28"/>
        </w:rPr>
        <w:t xml:space="preserve"> равны обычно 2-3 секунды доходя до 12 секунд.</w:t>
      </w:r>
    </w:p>
    <w:p w:rsidR="00523C51" w:rsidRPr="00084F8F" w:rsidRDefault="00523C51" w:rsidP="00523C51">
      <w:pPr>
        <w:spacing w:before="100" w:beforeAutospacing="1" w:line="360" w:lineRule="auto"/>
        <w:ind w:firstLine="709"/>
        <w:rPr>
          <w:sz w:val="28"/>
          <w:szCs w:val="28"/>
        </w:rPr>
      </w:pPr>
      <w:r w:rsidRPr="00084F8F">
        <w:rPr>
          <w:sz w:val="28"/>
          <w:szCs w:val="28"/>
        </w:rPr>
        <w:t>Однако исследователи считают,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 В одних случаях внимание характеризуется частными периодическими колебаниями, в других – значительно большей устойчивостью.</w:t>
      </w:r>
    </w:p>
    <w:p w:rsidR="00523C51" w:rsidRPr="00084F8F" w:rsidRDefault="00523C51" w:rsidP="00523C51">
      <w:pPr>
        <w:spacing w:before="100" w:beforeAutospacing="1" w:line="360" w:lineRule="auto"/>
        <w:ind w:firstLine="709"/>
        <w:rPr>
          <w:sz w:val="28"/>
          <w:szCs w:val="28"/>
        </w:rPr>
      </w:pPr>
      <w:r w:rsidRPr="00084F8F">
        <w:rPr>
          <w:sz w:val="28"/>
          <w:szCs w:val="28"/>
        </w:rPr>
        <w:t>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сосредоточенности на каком-либо предмете, мы раскрываем в нем новые аспекты в их взаимосвязях,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w:t>
      </w:r>
      <w:r>
        <w:rPr>
          <w:sz w:val="28"/>
          <w:szCs w:val="28"/>
        </w:rPr>
        <w:t>аемся, наше внимание колеблется</w:t>
      </w:r>
      <w:r w:rsidRPr="00084F8F">
        <w:rPr>
          <w:sz w:val="28"/>
          <w:szCs w:val="28"/>
        </w:rPr>
        <w:t>.</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Если бы внимание при всех условиях было не устойчивым, более или менее эффективная умственная работа была бы невозможна. Оказывается, что само включение умственной деятельности, раскрывающей в предмете новые стороны и связи, означает закономерность этого процесса и создает условия для устойчивости внимания. Кроме того, устойчивость внимания зависит от целого ряда условий. К их числу относятся особенности материала, степень его трудности, знакомство с ним, </w:t>
      </w:r>
      <w:r w:rsidRPr="00084F8F">
        <w:rPr>
          <w:sz w:val="28"/>
          <w:szCs w:val="28"/>
        </w:rPr>
        <w:lastRenderedPageBreak/>
        <w:t>отношение к нему со стороны субъекта, а также от индивидуальных способностей личности.</w:t>
      </w:r>
    </w:p>
    <w:p w:rsidR="00523C51" w:rsidRPr="00084F8F" w:rsidRDefault="00523C51" w:rsidP="00523C51">
      <w:pPr>
        <w:spacing w:before="100" w:beforeAutospacing="1" w:line="360" w:lineRule="auto"/>
        <w:ind w:firstLine="709"/>
        <w:rPr>
          <w:sz w:val="28"/>
          <w:szCs w:val="28"/>
        </w:rPr>
      </w:pPr>
      <w:r w:rsidRPr="00084F8F">
        <w:rPr>
          <w:sz w:val="28"/>
          <w:szCs w:val="28"/>
        </w:rPr>
        <w:t>Концентрация внимания – это степень или интенсивность сосредоточенности, то есть основной показатель его выраженности, другими словами – тот фокус, в который собрана психологическая или сознательная деятельность. А.А. Ухтомский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коры головного мозга.</w:t>
      </w:r>
    </w:p>
    <w:p w:rsidR="00523C51" w:rsidRPr="00084F8F" w:rsidRDefault="00523C51" w:rsidP="00523C51">
      <w:pPr>
        <w:spacing w:before="100" w:beforeAutospacing="1" w:line="360" w:lineRule="auto"/>
        <w:ind w:firstLine="709"/>
        <w:rPr>
          <w:sz w:val="28"/>
          <w:szCs w:val="28"/>
        </w:rPr>
      </w:pPr>
      <w:r w:rsidRPr="00084F8F">
        <w:rPr>
          <w:sz w:val="28"/>
          <w:szCs w:val="28"/>
        </w:rPr>
        <w:t>Под распределением внимания понимают субъективно переживающую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Однако, как показывает жизненная практика, человек способен выполнить только один вид сознательной психологической деятельности, а субъективные ощущения одновременности выполнения нескольких обязано быстрому последовательному переключению с одной на другую. Еще В. Вундтом было доказано, что человек не может сосредотачиваться на двух одновременно предъявленных раздражителях. Однако иногда человек действительно способен выполнить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требует внимания. Если же это условие не соблюдается, совмещение деятельности невозможно.</w:t>
      </w:r>
    </w:p>
    <w:p w:rsidR="00523C51" w:rsidRPr="00084F8F" w:rsidRDefault="00523C51" w:rsidP="00523C51">
      <w:pPr>
        <w:spacing w:before="100" w:beforeAutospacing="1" w:line="360" w:lineRule="auto"/>
        <w:ind w:firstLine="709"/>
        <w:rPr>
          <w:sz w:val="28"/>
          <w:szCs w:val="28"/>
        </w:rPr>
      </w:pPr>
      <w:r w:rsidRPr="00084F8F">
        <w:rPr>
          <w:sz w:val="28"/>
          <w:szCs w:val="28"/>
        </w:rPr>
        <w:t xml:space="preserve">Многие авторы считают, что распределение внимания, по существу, является обратной стороной его переключаемости. Переключаемость или переключение внимания определяется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w:t>
      </w:r>
      <w:r w:rsidRPr="00084F8F">
        <w:rPr>
          <w:sz w:val="28"/>
          <w:szCs w:val="28"/>
        </w:rPr>
        <w:lastRenderedPageBreak/>
        <w:t>переключения внимания у разных людей различна и зависит от целого ряда условий. Чем интереснее деятельность, тем легче на нее переключиться. Переключаемость внимания принадлежит к числу хорошо тренируемых качеств.</w:t>
      </w:r>
    </w:p>
    <w:p w:rsidR="00523C51" w:rsidRPr="00084F8F" w:rsidRDefault="00523C51" w:rsidP="00523C51">
      <w:pPr>
        <w:spacing w:before="100" w:beforeAutospacing="1" w:line="360" w:lineRule="auto"/>
        <w:ind w:firstLine="709"/>
        <w:rPr>
          <w:sz w:val="28"/>
          <w:szCs w:val="28"/>
        </w:rPr>
      </w:pPr>
      <w:r w:rsidRPr="00084F8F">
        <w:rPr>
          <w:sz w:val="28"/>
          <w:szCs w:val="28"/>
        </w:rPr>
        <w:t>Следующее свойство внимания, которое выделяет психология, – это объем.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образом, человек обладает ограниченными способностями одновременно воспринимать несколько независимых друг от друга объектов – это и есть объем внимания. Важной и определяющей его способностью является то, что он практически не поддается регулированию при обучении и тренировке.</w:t>
      </w:r>
    </w:p>
    <w:p w:rsidR="00523C51" w:rsidRPr="00084F8F" w:rsidRDefault="00523C51" w:rsidP="00523C51">
      <w:pPr>
        <w:spacing w:before="100" w:beforeAutospacing="1" w:line="360" w:lineRule="auto"/>
        <w:ind w:firstLine="709"/>
        <w:rPr>
          <w:sz w:val="28"/>
          <w:szCs w:val="28"/>
        </w:rPr>
      </w:pPr>
      <w:r w:rsidRPr="00084F8F">
        <w:rPr>
          <w:sz w:val="28"/>
          <w:szCs w:val="28"/>
        </w:rPr>
        <w:t>Кроме краткой характеристики также очень значимо для нашего исследования развитие внимания в онтогенезе.</w:t>
      </w:r>
    </w:p>
    <w:p w:rsidR="00523C51" w:rsidRDefault="00523C51" w:rsidP="00523C51">
      <w:pPr>
        <w:spacing w:before="100" w:beforeAutospacing="1"/>
        <w:jc w:val="center"/>
        <w:rPr>
          <w:sz w:val="28"/>
          <w:szCs w:val="28"/>
        </w:rPr>
      </w:pPr>
      <w:r w:rsidRPr="00084F8F">
        <w:rPr>
          <w:sz w:val="28"/>
          <w:szCs w:val="28"/>
        </w:rPr>
        <w:t>1.2. Развитие внимания в онтогенезе</w:t>
      </w:r>
    </w:p>
    <w:p w:rsidR="00523C51" w:rsidRPr="00084F8F" w:rsidRDefault="00523C51" w:rsidP="00523C51">
      <w:pPr>
        <w:spacing w:before="100" w:beforeAutospacing="1"/>
        <w:jc w:val="center"/>
        <w:rPr>
          <w:sz w:val="28"/>
          <w:szCs w:val="28"/>
        </w:rPr>
      </w:pPr>
      <w:bookmarkStart w:id="48" w:name="_GoBack"/>
      <w:bookmarkEnd w:id="48"/>
    </w:p>
    <w:p w:rsidR="00523C51" w:rsidRPr="00084F8F" w:rsidRDefault="00523C51" w:rsidP="00523C51">
      <w:pPr>
        <w:shd w:val="clear" w:color="auto" w:fill="FFFFFF"/>
        <w:spacing w:line="360" w:lineRule="auto"/>
        <w:ind w:firstLine="709"/>
        <w:rPr>
          <w:sz w:val="28"/>
          <w:szCs w:val="28"/>
        </w:rPr>
      </w:pPr>
      <w:r w:rsidRPr="00084F8F">
        <w:rPr>
          <w:sz w:val="28"/>
          <w:szCs w:val="28"/>
        </w:rPr>
        <w:t>Историю развития внимания, как и многих других психических функций, пытался проследить Л.С. Выготский в русле своей культурно-исторической концепции их формирования. Он писал, что история внимания ребенка есть история развития организованности его поведения, что ключ к генетическому пониманию внимания следует искать не внутри, а вне личности ребенка.</w:t>
      </w:r>
    </w:p>
    <w:p w:rsidR="00523C51" w:rsidRPr="00084F8F" w:rsidRDefault="00523C51" w:rsidP="00523C51">
      <w:pPr>
        <w:shd w:val="clear" w:color="auto" w:fill="FFFFFF"/>
        <w:spacing w:line="360" w:lineRule="auto"/>
        <w:ind w:firstLine="709"/>
        <w:rPr>
          <w:sz w:val="28"/>
          <w:szCs w:val="28"/>
        </w:rPr>
      </w:pPr>
      <w:r w:rsidRPr="00084F8F">
        <w:rPr>
          <w:sz w:val="28"/>
          <w:szCs w:val="28"/>
        </w:rPr>
        <w:t xml:space="preserve">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Культурное развитие внимания заключается в том, что при помощи взрослого ребенок усваивает ряд искусственных стимулов - средств (знаков), посредством которых он дальше направляет свое собственное поведение и </w:t>
      </w:r>
      <w:r w:rsidRPr="00084F8F">
        <w:rPr>
          <w:sz w:val="28"/>
          <w:szCs w:val="28"/>
        </w:rPr>
        <w:lastRenderedPageBreak/>
        <w:t xml:space="preserve">внимание. Процесс возрастного развития внимания по идеям Л.С. Выготского представил А.Н. Леонтьев (рис. 2). </w:t>
      </w:r>
    </w:p>
    <w:p w:rsidR="00523C51" w:rsidRPr="00084F8F" w:rsidRDefault="00523C51" w:rsidP="00523C51">
      <w:pPr>
        <w:shd w:val="clear" w:color="auto" w:fill="FFFFFF"/>
        <w:spacing w:before="100" w:beforeAutospacing="1" w:line="360" w:lineRule="auto"/>
        <w:ind w:firstLine="709"/>
        <w:rPr>
          <w:sz w:val="28"/>
          <w:szCs w:val="28"/>
        </w:rPr>
      </w:pPr>
      <w:r w:rsidRPr="00B73707">
        <w:rPr>
          <w:noProof/>
          <w:sz w:val="28"/>
          <w:szCs w:val="28"/>
        </w:rPr>
        <w:drawing>
          <wp:inline distT="0" distB="0" distL="0" distR="0" wp14:anchorId="4E83D444" wp14:editId="32730494">
            <wp:extent cx="2847975" cy="3305175"/>
            <wp:effectExtent l="0" t="0" r="9525" b="9525"/>
            <wp:docPr id="7" name="Рисунок 7" descr="http://works.doklad.ru/images/S62zShzspao/5c0424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ks.doklad.ru/images/S62zShzspao/5c0424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3305175"/>
                    </a:xfrm>
                    <a:prstGeom prst="rect">
                      <a:avLst/>
                    </a:prstGeom>
                    <a:noFill/>
                    <a:ln>
                      <a:noFill/>
                    </a:ln>
                  </pic:spPr>
                </pic:pic>
              </a:graphicData>
            </a:graphic>
          </wp:inline>
        </w:drawing>
      </w:r>
    </w:p>
    <w:p w:rsidR="00523C51" w:rsidRDefault="00523C51" w:rsidP="00523C51">
      <w:pPr>
        <w:shd w:val="clear" w:color="auto" w:fill="FFFFFF"/>
        <w:spacing w:before="100" w:beforeAutospacing="1" w:line="360" w:lineRule="auto"/>
        <w:ind w:firstLine="709"/>
        <w:rPr>
          <w:sz w:val="28"/>
          <w:szCs w:val="28"/>
        </w:rPr>
      </w:pPr>
    </w:p>
    <w:p w:rsidR="00523C51" w:rsidRPr="00084F8F" w:rsidRDefault="00523C51" w:rsidP="00523C51">
      <w:pPr>
        <w:shd w:val="clear" w:color="auto" w:fill="FFFFFF"/>
        <w:spacing w:before="100" w:beforeAutospacing="1" w:line="360" w:lineRule="auto"/>
        <w:ind w:firstLine="709"/>
        <w:rPr>
          <w:sz w:val="28"/>
          <w:szCs w:val="28"/>
        </w:rPr>
      </w:pPr>
      <w:r w:rsidRPr="00084F8F">
        <w:rPr>
          <w:sz w:val="28"/>
          <w:szCs w:val="28"/>
        </w:rPr>
        <w:t>Из графика, изображенного на рисунке 1, видно, что с возрастом внимание ребенка улучшается (пунктирная линия), однако развитие внешне опосредствованного внимания идет гораздо быстрее, чем его развитие в целом, тем более натурального внимания. При этом в школьном возрасте наступает перелом в развитии, который характеризуется тем, что первоначально внешне опосредствованное внимание постепенно превращается во внутренне опосредствованное, и со временем эта последняя форма внимания занимает, вероятно, основное место среди всех его видов. Различия в характеристиках произвольного и непроизвольного внимания возрастают, начиная с дошкольного возраста, и достигают максимума в школьном возрасте, а затем вновь обнаруживают тенденцию к уравниванию. Эта тенденция как раз и связана с тем, что в процессе своего развития система действий, обеспечивающих произвольное внимание, из внешней постепенно превращается во внутреннюю.</w:t>
      </w:r>
    </w:p>
    <w:p w:rsidR="00244476" w:rsidRDefault="00244476"/>
    <w:sectPr w:rsidR="00244476" w:rsidSect="00523C5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893"/>
    <w:multiLevelType w:val="multilevel"/>
    <w:tmpl w:val="436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429D3"/>
    <w:multiLevelType w:val="multilevel"/>
    <w:tmpl w:val="90C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30DE5"/>
    <w:multiLevelType w:val="multilevel"/>
    <w:tmpl w:val="96D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B7C01"/>
    <w:multiLevelType w:val="multilevel"/>
    <w:tmpl w:val="1D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758DA"/>
    <w:multiLevelType w:val="multilevel"/>
    <w:tmpl w:val="E46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6276B"/>
    <w:multiLevelType w:val="multilevel"/>
    <w:tmpl w:val="E25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51"/>
    <w:rsid w:val="00244476"/>
    <w:rsid w:val="0052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6D5F"/>
  <w15:chartTrackingRefBased/>
  <w15:docId w15:val="{CE0677EF-DAE6-4D9F-BE54-E171C642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2024-04-18T04:13:00Z</dcterms:created>
  <dcterms:modified xsi:type="dcterms:W3CDTF">2024-04-18T04:19:00Z</dcterms:modified>
</cp:coreProperties>
</file>