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9F" w:rsidRDefault="0080279F" w:rsidP="0080279F">
      <w:pPr>
        <w:jc w:val="center"/>
        <w:rPr>
          <w:sz w:val="28"/>
          <w:szCs w:val="28"/>
          <w:lang w:val="en-US"/>
        </w:rPr>
      </w:pPr>
      <w:r>
        <w:rPr>
          <w:rFonts w:ascii="Arial" w:hAnsi="Arial" w:cs="Arial"/>
          <w:noProof/>
          <w:color w:val="336600"/>
          <w:sz w:val="18"/>
          <w:szCs w:val="18"/>
        </w:rPr>
        <w:drawing>
          <wp:inline distT="0" distB="0" distL="0" distR="0" wp14:anchorId="334DC1F4" wp14:editId="4916798B">
            <wp:extent cx="5924550" cy="4029075"/>
            <wp:effectExtent l="0" t="0" r="0" b="9525"/>
            <wp:docPr id="19" name="Рисунок 19" descr="Этапы формирования логического мышления у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тапы формирования логического мышления у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135" cy="403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9F" w:rsidRDefault="0080279F" w:rsidP="0080279F">
      <w:pPr>
        <w:rPr>
          <w:sz w:val="28"/>
          <w:szCs w:val="28"/>
          <w:lang w:val="en-US"/>
        </w:rPr>
      </w:pPr>
    </w:p>
    <w:p w:rsidR="0080279F" w:rsidRPr="009B6456" w:rsidRDefault="0080279F" w:rsidP="0080279F">
      <w:pPr>
        <w:pStyle w:val="1"/>
        <w:shd w:val="clear" w:color="auto" w:fill="FFFFFF"/>
        <w:spacing w:before="0" w:line="360" w:lineRule="atLeast"/>
        <w:jc w:val="both"/>
        <w:rPr>
          <w:rFonts w:ascii="Times New Roman" w:hAnsi="Times New Roman" w:cs="Times New Roman"/>
          <w:color w:val="auto"/>
        </w:rPr>
      </w:pPr>
      <w:r w:rsidRPr="009B6456">
        <w:rPr>
          <w:rFonts w:ascii="Times New Roman" w:hAnsi="Times New Roman" w:cs="Times New Roman"/>
          <w:color w:val="auto"/>
        </w:rPr>
        <w:t>Упражнения на развитие логического мышления дошкольников</w:t>
      </w:r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0" w:author="Unknown"/>
          <w:sz w:val="28"/>
          <w:szCs w:val="28"/>
        </w:rPr>
      </w:pPr>
      <w:ins w:id="1" w:author="Unknown">
        <w:r w:rsidRPr="009B6456">
          <w:rPr>
            <w:sz w:val="28"/>
            <w:szCs w:val="28"/>
          </w:rPr>
          <w:t>Эти упражнения направлены на развитие логического мышления старших дошкольников и младших школьников.</w:t>
        </w:r>
      </w:ins>
    </w:p>
    <w:p w:rsidR="0080279F" w:rsidRPr="009B6456" w:rsidRDefault="0080279F" w:rsidP="0080279F">
      <w:pPr>
        <w:shd w:val="clear" w:color="auto" w:fill="FFFFFF"/>
        <w:spacing w:before="150" w:after="30"/>
        <w:jc w:val="both"/>
        <w:outlineLvl w:val="3"/>
        <w:rPr>
          <w:ins w:id="2" w:author="Unknown"/>
          <w:b/>
          <w:bCs/>
          <w:sz w:val="28"/>
          <w:szCs w:val="28"/>
        </w:rPr>
      </w:pPr>
      <w:ins w:id="3" w:author="Unknown">
        <w:r w:rsidRPr="009B6456">
          <w:rPr>
            <w:b/>
            <w:bCs/>
            <w:sz w:val="28"/>
            <w:szCs w:val="28"/>
          </w:rPr>
          <w:t>«Зачеркни лишнее»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" w:author="Unknown"/>
          <w:sz w:val="28"/>
          <w:szCs w:val="28"/>
        </w:rPr>
      </w:pPr>
      <w:ins w:id="5" w:author="Unknown">
        <w:r w:rsidRPr="009B6456">
          <w:rPr>
            <w:rStyle w:val="a4"/>
            <w:sz w:val="28"/>
            <w:szCs w:val="28"/>
          </w:rPr>
          <w:t>Для занятия вам потребуются карточки с рядами из 4—5 слов или чисел.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6" w:author="Unknown"/>
          <w:sz w:val="28"/>
          <w:szCs w:val="28"/>
        </w:rPr>
      </w:pPr>
      <w:ins w:id="7" w:author="Unknown">
        <w:r w:rsidRPr="009B6456">
          <w:rPr>
            <w:sz w:val="28"/>
            <w:szCs w:val="28"/>
          </w:rPr>
          <w:t>Ребенок, прочитав ряд, должен определить, какой общий признак объединяет большинство слов или чисел ряда, и найти одно лишнее. Затем он должен объяснить свой выбор.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8" w:author="Unknown"/>
          <w:sz w:val="28"/>
          <w:szCs w:val="28"/>
        </w:rPr>
      </w:pPr>
      <w:ins w:id="9" w:author="Unknown">
        <w:r w:rsidRPr="009B6456">
          <w:rPr>
            <w:rStyle w:val="a4"/>
            <w:sz w:val="28"/>
            <w:szCs w:val="28"/>
          </w:rPr>
          <w:t>Вариант 1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0" w:author="Unknown"/>
          <w:sz w:val="28"/>
          <w:szCs w:val="28"/>
        </w:rPr>
      </w:pPr>
      <w:ins w:id="11" w:author="Unknown">
        <w:r w:rsidRPr="009B6456">
          <w:rPr>
            <w:sz w:val="28"/>
            <w:szCs w:val="28"/>
          </w:rPr>
          <w:t>Слова объединены по смыслу.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2" w:author="Unknown"/>
          <w:sz w:val="28"/>
          <w:szCs w:val="28"/>
        </w:rPr>
      </w:pPr>
      <w:ins w:id="13" w:author="Unknown">
        <w:r w:rsidRPr="009B6456">
          <w:rPr>
            <w:sz w:val="28"/>
            <w:szCs w:val="28"/>
          </w:rPr>
          <w:t> </w:t>
        </w:r>
        <w:bookmarkStart w:id="14" w:name="_GoBack"/>
        <w:bookmarkEnd w:id="14"/>
        <w:r w:rsidRPr="009B6456">
          <w:rPr>
            <w:sz w:val="28"/>
            <w:szCs w:val="28"/>
          </w:rPr>
          <w:t xml:space="preserve">Кастрюля, сковорода, </w:t>
        </w:r>
        <w:r w:rsidRPr="009B6456">
          <w:rPr>
            <w:rStyle w:val="a4"/>
            <w:sz w:val="28"/>
            <w:szCs w:val="28"/>
          </w:rPr>
          <w:t>мяч</w:t>
        </w:r>
        <w:r w:rsidRPr="009B6456">
          <w:rPr>
            <w:sz w:val="28"/>
            <w:szCs w:val="28"/>
          </w:rPr>
          <w:t>, тарелка.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5" w:author="Unknown"/>
          <w:sz w:val="28"/>
          <w:szCs w:val="28"/>
        </w:rPr>
      </w:pPr>
      <w:ins w:id="16" w:author="Unknown">
        <w:r w:rsidRPr="009B6456">
          <w:rPr>
            <w:sz w:val="28"/>
            <w:szCs w:val="28"/>
          </w:rPr>
          <w:t xml:space="preserve">Ручка, </w:t>
        </w:r>
        <w:r w:rsidRPr="009B6456">
          <w:rPr>
            <w:rStyle w:val="a4"/>
            <w:sz w:val="28"/>
            <w:szCs w:val="28"/>
          </w:rPr>
          <w:t>кукла</w:t>
        </w:r>
        <w:r w:rsidRPr="009B6456">
          <w:rPr>
            <w:sz w:val="28"/>
            <w:szCs w:val="28"/>
          </w:rPr>
          <w:t>, тетрадь, линейка.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7" w:author="Unknown"/>
          <w:sz w:val="28"/>
          <w:szCs w:val="28"/>
        </w:rPr>
      </w:pPr>
      <w:ins w:id="18" w:author="Unknown">
        <w:r w:rsidRPr="009B6456">
          <w:rPr>
            <w:sz w:val="28"/>
            <w:szCs w:val="28"/>
          </w:rPr>
          <w:t xml:space="preserve">Рубашка, </w:t>
        </w:r>
        <w:r w:rsidRPr="009B6456">
          <w:rPr>
            <w:rStyle w:val="a4"/>
            <w:sz w:val="28"/>
            <w:szCs w:val="28"/>
          </w:rPr>
          <w:t>туфли</w:t>
        </w:r>
        <w:r w:rsidRPr="009B6456">
          <w:rPr>
            <w:sz w:val="28"/>
            <w:szCs w:val="28"/>
          </w:rPr>
          <w:t>, платье, свитер.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9" w:author="Unknown"/>
          <w:sz w:val="28"/>
          <w:szCs w:val="28"/>
        </w:rPr>
      </w:pPr>
      <w:ins w:id="20" w:author="Unknown">
        <w:r w:rsidRPr="009B6456">
          <w:rPr>
            <w:sz w:val="28"/>
            <w:szCs w:val="28"/>
          </w:rPr>
          <w:t xml:space="preserve">Стул, диван, табуретка, </w:t>
        </w:r>
        <w:r w:rsidRPr="009B6456">
          <w:rPr>
            <w:rStyle w:val="a4"/>
            <w:sz w:val="28"/>
            <w:szCs w:val="28"/>
          </w:rPr>
          <w:t>шкаф.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1" w:author="Unknown"/>
          <w:sz w:val="28"/>
          <w:szCs w:val="28"/>
        </w:rPr>
      </w:pPr>
      <w:ins w:id="22" w:author="Unknown">
        <w:r w:rsidRPr="009B6456">
          <w:rPr>
            <w:sz w:val="28"/>
            <w:szCs w:val="28"/>
          </w:rPr>
          <w:lastRenderedPageBreak/>
          <w:t xml:space="preserve">Веселый, </w:t>
        </w:r>
        <w:r w:rsidRPr="009B6456">
          <w:rPr>
            <w:rStyle w:val="a4"/>
            <w:sz w:val="28"/>
            <w:szCs w:val="28"/>
          </w:rPr>
          <w:t>смелый</w:t>
        </w:r>
        <w:r w:rsidRPr="009B6456">
          <w:rPr>
            <w:sz w:val="28"/>
            <w:szCs w:val="28"/>
          </w:rPr>
          <w:t>, радостный, счастливый.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3" w:author="Unknown"/>
          <w:sz w:val="28"/>
          <w:szCs w:val="28"/>
        </w:rPr>
      </w:pPr>
      <w:ins w:id="24" w:author="Unknown">
        <w:r w:rsidRPr="009B6456">
          <w:rPr>
            <w:sz w:val="28"/>
            <w:szCs w:val="28"/>
          </w:rPr>
          <w:t xml:space="preserve">Красный, зеленый, </w:t>
        </w:r>
        <w:r w:rsidRPr="009B6456">
          <w:rPr>
            <w:rStyle w:val="a4"/>
            <w:sz w:val="28"/>
            <w:szCs w:val="28"/>
          </w:rPr>
          <w:t>темный</w:t>
        </w:r>
        <w:r w:rsidRPr="009B6456">
          <w:rPr>
            <w:sz w:val="28"/>
            <w:szCs w:val="28"/>
          </w:rPr>
          <w:t>, синий, оранжевый.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5" w:author="Unknown"/>
          <w:sz w:val="28"/>
          <w:szCs w:val="28"/>
        </w:rPr>
      </w:pPr>
      <w:ins w:id="26" w:author="Unknown">
        <w:r w:rsidRPr="009B6456">
          <w:rPr>
            <w:sz w:val="28"/>
            <w:szCs w:val="28"/>
          </w:rPr>
          <w:t xml:space="preserve">Автобус, </w:t>
        </w:r>
        <w:r w:rsidRPr="009B6456">
          <w:rPr>
            <w:rStyle w:val="a4"/>
            <w:sz w:val="28"/>
            <w:szCs w:val="28"/>
          </w:rPr>
          <w:t>колесо</w:t>
        </w:r>
        <w:r w:rsidRPr="009B6456">
          <w:rPr>
            <w:sz w:val="28"/>
            <w:szCs w:val="28"/>
          </w:rPr>
          <w:t>, троллейбус, трамвай, велосипед.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7" w:author="Unknown"/>
          <w:sz w:val="28"/>
          <w:szCs w:val="28"/>
        </w:rPr>
      </w:pPr>
      <w:ins w:id="28" w:author="Unknown">
        <w:r w:rsidRPr="009B6456">
          <w:rPr>
            <w:rStyle w:val="a4"/>
            <w:sz w:val="28"/>
            <w:szCs w:val="28"/>
          </w:rPr>
          <w:t>Вариант 2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9" w:author="Unknown"/>
          <w:sz w:val="28"/>
          <w:szCs w:val="28"/>
        </w:rPr>
      </w:pPr>
      <w:ins w:id="30" w:author="Unknown">
        <w:r w:rsidRPr="009B6456">
          <w:rPr>
            <w:sz w:val="28"/>
            <w:szCs w:val="28"/>
          </w:rPr>
          <w:t>Слова объединены не по смыслу, а по формальным признакам (например, начинаются с одной буквы, с гласной буквы, есть одинаковая приставка, одинаковое количество слогов, одна часть речи и т. д.). При составлении такого ряда нужно следить, чтобы совпадал только один признак. Выполнение упражнения требует высокого уровня развития внимания.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1" w:author="Unknown"/>
          <w:sz w:val="28"/>
          <w:szCs w:val="28"/>
        </w:rPr>
      </w:pPr>
      <w:ins w:id="32" w:author="Unknown">
        <w:r w:rsidRPr="009B6456">
          <w:rPr>
            <w:sz w:val="28"/>
            <w:szCs w:val="28"/>
          </w:rPr>
          <w:t xml:space="preserve">Телефон, туман, </w:t>
        </w:r>
        <w:r w:rsidRPr="009B6456">
          <w:rPr>
            <w:rStyle w:val="a4"/>
            <w:sz w:val="28"/>
            <w:szCs w:val="28"/>
          </w:rPr>
          <w:t>порт</w:t>
        </w:r>
        <w:r w:rsidRPr="009B6456">
          <w:rPr>
            <w:sz w:val="28"/>
            <w:szCs w:val="28"/>
          </w:rPr>
          <w:t>, турист. (Три слова начинаются с буквы «Т».)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3" w:author="Unknown"/>
          <w:sz w:val="28"/>
          <w:szCs w:val="28"/>
        </w:rPr>
      </w:pPr>
      <w:ins w:id="34" w:author="Unknown">
        <w:r w:rsidRPr="009B6456">
          <w:rPr>
            <w:sz w:val="28"/>
            <w:szCs w:val="28"/>
          </w:rPr>
          <w:t xml:space="preserve">Апрель, спектакль, учитель, </w:t>
        </w:r>
        <w:r w:rsidRPr="009B6456">
          <w:rPr>
            <w:rStyle w:val="a4"/>
            <w:sz w:val="28"/>
            <w:szCs w:val="28"/>
          </w:rPr>
          <w:t>снег</w:t>
        </w:r>
        <w:r w:rsidRPr="009B6456">
          <w:rPr>
            <w:sz w:val="28"/>
            <w:szCs w:val="28"/>
          </w:rPr>
          <w:t>, дождь. (Четыре слова заканчиваются на «Ь».)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5" w:author="Unknown"/>
          <w:sz w:val="28"/>
          <w:szCs w:val="28"/>
        </w:rPr>
      </w:pPr>
      <w:ins w:id="36" w:author="Unknown">
        <w:r w:rsidRPr="009B6456">
          <w:rPr>
            <w:sz w:val="28"/>
            <w:szCs w:val="28"/>
          </w:rPr>
          <w:t xml:space="preserve">Стенка, паста, </w:t>
        </w:r>
        <w:r w:rsidRPr="009B6456">
          <w:rPr>
            <w:rStyle w:val="a4"/>
            <w:sz w:val="28"/>
            <w:szCs w:val="28"/>
          </w:rPr>
          <w:t>тетрадь</w:t>
        </w:r>
        <w:r w:rsidRPr="009B6456">
          <w:rPr>
            <w:sz w:val="28"/>
            <w:szCs w:val="28"/>
          </w:rPr>
          <w:t>, ноги, стрелы. (</w:t>
        </w:r>
        <w:proofErr w:type="gramStart"/>
        <w:r w:rsidRPr="009B6456">
          <w:rPr>
            <w:sz w:val="28"/>
            <w:szCs w:val="28"/>
          </w:rPr>
          <w:t>В</w:t>
        </w:r>
        <w:proofErr w:type="gramEnd"/>
        <w:r w:rsidRPr="009B6456">
          <w:rPr>
            <w:sz w:val="28"/>
            <w:szCs w:val="28"/>
          </w:rPr>
          <w:t xml:space="preserve"> четырех словах ударение падает на первый слог.)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7" w:author="Unknown"/>
          <w:sz w:val="28"/>
          <w:szCs w:val="28"/>
        </w:rPr>
      </w:pPr>
      <w:ins w:id="38" w:author="Unknown">
        <w:r w:rsidRPr="009B6456">
          <w:rPr>
            <w:sz w:val="28"/>
            <w:szCs w:val="28"/>
          </w:rPr>
          <w:t xml:space="preserve">Рисунок, сила, </w:t>
        </w:r>
        <w:r w:rsidRPr="009B6456">
          <w:rPr>
            <w:rStyle w:val="a4"/>
            <w:sz w:val="28"/>
            <w:szCs w:val="28"/>
          </w:rPr>
          <w:t>ветер</w:t>
        </w:r>
        <w:r w:rsidRPr="009B6456">
          <w:rPr>
            <w:sz w:val="28"/>
            <w:szCs w:val="28"/>
          </w:rPr>
          <w:t>, жизнь, минута. (</w:t>
        </w:r>
        <w:proofErr w:type="gramStart"/>
        <w:r w:rsidRPr="009B6456">
          <w:rPr>
            <w:sz w:val="28"/>
            <w:szCs w:val="28"/>
          </w:rPr>
          <w:t>В</w:t>
        </w:r>
        <w:proofErr w:type="gramEnd"/>
        <w:r w:rsidRPr="009B6456">
          <w:rPr>
            <w:sz w:val="28"/>
            <w:szCs w:val="28"/>
          </w:rPr>
          <w:t xml:space="preserve"> четырех словах вторая буква «И».)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9" w:author="Unknown"/>
          <w:sz w:val="28"/>
          <w:szCs w:val="28"/>
        </w:rPr>
      </w:pPr>
      <w:ins w:id="40" w:author="Unknown">
        <w:r w:rsidRPr="009B6456">
          <w:rPr>
            <w:rStyle w:val="a4"/>
            <w:sz w:val="28"/>
            <w:szCs w:val="28"/>
          </w:rPr>
          <w:t>Вариант 3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1" w:author="Unknown"/>
          <w:sz w:val="28"/>
          <w:szCs w:val="28"/>
        </w:rPr>
      </w:pPr>
      <w:ins w:id="42" w:author="Unknown">
        <w:r w:rsidRPr="009B6456">
          <w:rPr>
            <w:sz w:val="28"/>
            <w:szCs w:val="28"/>
          </w:rPr>
          <w:t>16, 25, 73, 34 (73 — лишнее, у остальных сумма цифр равна 7)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3" w:author="Unknown"/>
          <w:sz w:val="28"/>
          <w:szCs w:val="28"/>
        </w:rPr>
      </w:pPr>
      <w:ins w:id="44" w:author="Unknown">
        <w:r w:rsidRPr="009B6456">
          <w:rPr>
            <w:sz w:val="28"/>
            <w:szCs w:val="28"/>
          </w:rPr>
          <w:t>5, 8, 10, 15 (8 — лишнее, остальные делятся на 5)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5" w:author="Unknown"/>
          <w:sz w:val="28"/>
          <w:szCs w:val="28"/>
        </w:rPr>
      </w:pPr>
      <w:ins w:id="46" w:author="Unknown">
        <w:r w:rsidRPr="009B6456">
          <w:rPr>
            <w:sz w:val="28"/>
            <w:szCs w:val="28"/>
          </w:rPr>
          <w:t>64, 75, 86, 72 (72 — лишнее, у остальных разница цифр равна 2)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7" w:author="Unknown"/>
          <w:sz w:val="28"/>
          <w:szCs w:val="28"/>
        </w:rPr>
      </w:pPr>
      <w:ins w:id="48" w:author="Unknown">
        <w:r w:rsidRPr="009B6456">
          <w:rPr>
            <w:sz w:val="28"/>
            <w:szCs w:val="28"/>
          </w:rPr>
          <w:t>87, 65, 53, 32 (53 — лишнее, у остальных первая цифра больше второй на 1)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9" w:author="Unknown"/>
          <w:sz w:val="28"/>
          <w:szCs w:val="28"/>
        </w:rPr>
      </w:pPr>
      <w:ins w:id="50" w:author="Unknown">
        <w:r w:rsidRPr="009B6456">
          <w:rPr>
            <w:sz w:val="28"/>
            <w:szCs w:val="28"/>
          </w:rPr>
          <w:t>3, 7, 11, 14 (14 — лишнее, остальные нечетные)</w:t>
        </w:r>
      </w:ins>
    </w:p>
    <w:p w:rsidR="0080279F" w:rsidRPr="009B6456" w:rsidRDefault="0080279F" w:rsidP="0080279F">
      <w:pPr>
        <w:shd w:val="clear" w:color="auto" w:fill="FFFFFF"/>
        <w:spacing w:before="150" w:after="30"/>
        <w:jc w:val="both"/>
        <w:outlineLvl w:val="3"/>
        <w:rPr>
          <w:ins w:id="51" w:author="Unknown"/>
          <w:b/>
          <w:bCs/>
          <w:sz w:val="28"/>
          <w:szCs w:val="28"/>
        </w:rPr>
      </w:pPr>
      <w:ins w:id="52" w:author="Unknown">
        <w:r w:rsidRPr="009B6456">
          <w:rPr>
            <w:b/>
            <w:bCs/>
            <w:sz w:val="28"/>
            <w:szCs w:val="28"/>
          </w:rPr>
          <w:t>«Слова-невидимки»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3" w:author="Unknown"/>
          <w:sz w:val="28"/>
          <w:szCs w:val="28"/>
        </w:rPr>
      </w:pPr>
      <w:ins w:id="54" w:author="Unknown">
        <w:r w:rsidRPr="009B6456">
          <w:rPr>
            <w:rStyle w:val="a4"/>
            <w:sz w:val="28"/>
            <w:szCs w:val="28"/>
          </w:rPr>
          <w:t>Для занятия вам потребуется напечатать слова, в которых буквы перемешались.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5" w:author="Unknown"/>
          <w:sz w:val="28"/>
          <w:szCs w:val="28"/>
        </w:rPr>
      </w:pPr>
      <w:ins w:id="56" w:author="Unknown">
        <w:r w:rsidRPr="009B6456">
          <w:rPr>
            <w:sz w:val="28"/>
            <w:szCs w:val="28"/>
          </w:rPr>
          <w:t>Например, было слово «книга», стало — «</w:t>
        </w:r>
        <w:proofErr w:type="spellStart"/>
        <w:r w:rsidRPr="009B6456">
          <w:rPr>
            <w:sz w:val="28"/>
            <w:szCs w:val="28"/>
          </w:rPr>
          <w:t>нкаги</w:t>
        </w:r>
        <w:proofErr w:type="spellEnd"/>
        <w:r w:rsidRPr="009B6456">
          <w:rPr>
            <w:sz w:val="28"/>
            <w:szCs w:val="28"/>
          </w:rPr>
          <w:t>». Это злая волшебница рассердилась и сделала все слова невидимками. Нужно вернуть каждому слову прежний, правильный, вид. Выполнение задания требует высокой концентрации внимания. Во время выполнения упражнения тренируется умение анализировать материал.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7" w:author="Unknown"/>
          <w:sz w:val="28"/>
          <w:szCs w:val="28"/>
        </w:rPr>
      </w:pPr>
      <w:ins w:id="58" w:author="Unknown">
        <w:r w:rsidRPr="009B6456">
          <w:rPr>
            <w:rStyle w:val="a4"/>
            <w:sz w:val="28"/>
            <w:szCs w:val="28"/>
          </w:rPr>
          <w:t>Вариант 1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9" w:author="Unknown"/>
          <w:sz w:val="28"/>
          <w:szCs w:val="28"/>
        </w:rPr>
      </w:pPr>
      <w:ins w:id="60" w:author="Unknown">
        <w:r w:rsidRPr="009B6456">
          <w:rPr>
            <w:sz w:val="28"/>
            <w:szCs w:val="28"/>
          </w:rPr>
          <w:lastRenderedPageBreak/>
          <w:t>Восстанови правильный порядок букв в словах.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61" w:author="Unknown"/>
          <w:sz w:val="28"/>
          <w:szCs w:val="28"/>
        </w:rPr>
      </w:pPr>
      <w:ins w:id="62" w:author="Unknown">
        <w:r w:rsidRPr="009B6456">
          <w:rPr>
            <w:sz w:val="28"/>
            <w:szCs w:val="28"/>
          </w:rPr>
          <w:t> </w:t>
        </w:r>
        <w:proofErr w:type="spellStart"/>
        <w:r w:rsidRPr="009B6456">
          <w:rPr>
            <w:sz w:val="28"/>
            <w:szCs w:val="28"/>
          </w:rPr>
          <w:t>Дубржа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клука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балнок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леонь</w:t>
        </w:r>
        <w:proofErr w:type="spellEnd"/>
        <w:r w:rsidRPr="009B6456">
          <w:rPr>
            <w:sz w:val="28"/>
            <w:szCs w:val="28"/>
          </w:rPr>
          <w:t xml:space="preserve">, гона, </w:t>
        </w:r>
        <w:proofErr w:type="spellStart"/>
        <w:r w:rsidRPr="009B6456">
          <w:rPr>
            <w:sz w:val="28"/>
            <w:szCs w:val="28"/>
          </w:rPr>
          <w:t>сугь</w:t>
        </w:r>
        <w:proofErr w:type="spellEnd"/>
        <w:r w:rsidRPr="009B6456">
          <w:rPr>
            <w:sz w:val="28"/>
            <w:szCs w:val="28"/>
          </w:rPr>
          <w:t>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63" w:author="Unknown"/>
          <w:sz w:val="28"/>
          <w:szCs w:val="28"/>
        </w:rPr>
      </w:pPr>
      <w:proofErr w:type="spellStart"/>
      <w:ins w:id="64" w:author="Unknown">
        <w:r w:rsidRPr="009B6456">
          <w:rPr>
            <w:sz w:val="28"/>
            <w:szCs w:val="28"/>
          </w:rPr>
          <w:t>Селноц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имза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чените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тарм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мьясе</w:t>
        </w:r>
        <w:proofErr w:type="spellEnd"/>
        <w:r w:rsidRPr="009B6456">
          <w:rPr>
            <w:sz w:val="28"/>
            <w:szCs w:val="28"/>
          </w:rPr>
          <w:t>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65" w:author="Unknown"/>
          <w:sz w:val="28"/>
          <w:szCs w:val="28"/>
        </w:rPr>
      </w:pPr>
      <w:proofErr w:type="spellStart"/>
      <w:ins w:id="66" w:author="Unknown">
        <w:r w:rsidRPr="009B6456">
          <w:rPr>
            <w:sz w:val="28"/>
            <w:szCs w:val="28"/>
          </w:rPr>
          <w:t>Пмисьо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кроилк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бубакша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стовефор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бомегет</w:t>
        </w:r>
        <w:proofErr w:type="spellEnd"/>
        <w:r w:rsidRPr="009B6456">
          <w:rPr>
            <w:sz w:val="28"/>
            <w:szCs w:val="28"/>
          </w:rPr>
          <w:t>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67" w:author="Unknown"/>
          <w:sz w:val="28"/>
          <w:szCs w:val="28"/>
        </w:rPr>
      </w:pPr>
      <w:proofErr w:type="spellStart"/>
      <w:ins w:id="68" w:author="Unknown">
        <w:r w:rsidRPr="009B6456">
          <w:rPr>
            <w:sz w:val="28"/>
            <w:szCs w:val="28"/>
          </w:rPr>
          <w:t>Ковора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кируца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шакок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сакоба</w:t>
        </w:r>
        <w:proofErr w:type="spellEnd"/>
        <w:r w:rsidRPr="009B6456">
          <w:rPr>
            <w:sz w:val="28"/>
            <w:szCs w:val="28"/>
          </w:rPr>
          <w:t>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69" w:author="Unknown"/>
          <w:sz w:val="28"/>
          <w:szCs w:val="28"/>
        </w:rPr>
      </w:pPr>
      <w:ins w:id="70" w:author="Unknown">
        <w:r w:rsidRPr="009B6456">
          <w:rPr>
            <w:rStyle w:val="a4"/>
            <w:sz w:val="28"/>
            <w:szCs w:val="28"/>
          </w:rPr>
          <w:t>Вариант 2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71" w:author="Unknown"/>
          <w:sz w:val="28"/>
          <w:szCs w:val="28"/>
        </w:rPr>
      </w:pPr>
      <w:ins w:id="72" w:author="Unknown">
        <w:r w:rsidRPr="009B6456">
          <w:rPr>
            <w:sz w:val="28"/>
            <w:szCs w:val="28"/>
          </w:rPr>
          <w:t>Чтобы ребенку интереснее было выполнять задание, можно сгруппировать слова в столбики так, что после расшифровки первые буквы правильно написанных слов будут тоже образовывать слово.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73" w:author="Unknown"/>
          <w:sz w:val="28"/>
          <w:szCs w:val="28"/>
        </w:rPr>
      </w:pPr>
      <w:ins w:id="74" w:author="Unknown">
        <w:r w:rsidRPr="009B6456">
          <w:rPr>
            <w:sz w:val="28"/>
            <w:szCs w:val="28"/>
          </w:rPr>
          <w:t>Правильно напиши слова-невидимки и прочитай новое ело во, состоящее из первых букв расшифрованных слов.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75" w:author="Unknown"/>
          <w:sz w:val="28"/>
          <w:szCs w:val="28"/>
        </w:rPr>
      </w:pPr>
      <w:ins w:id="76" w:author="Unknown">
        <w:r w:rsidRPr="009B6456">
          <w:rPr>
            <w:sz w:val="28"/>
            <w:szCs w:val="28"/>
          </w:rPr>
          <w:t>ПТЛАОК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77" w:author="Unknown"/>
          <w:sz w:val="28"/>
          <w:szCs w:val="28"/>
        </w:rPr>
      </w:pPr>
      <w:ins w:id="78" w:author="Unknown">
        <w:r w:rsidRPr="009B6456">
          <w:rPr>
            <w:sz w:val="28"/>
            <w:szCs w:val="28"/>
          </w:rPr>
          <w:t>ЧРЕКА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79" w:author="Unknown"/>
          <w:sz w:val="28"/>
          <w:szCs w:val="28"/>
        </w:rPr>
      </w:pPr>
      <w:ins w:id="80" w:author="Unknown">
        <w:r w:rsidRPr="009B6456">
          <w:rPr>
            <w:sz w:val="28"/>
            <w:szCs w:val="28"/>
          </w:rPr>
          <w:t>ГИРА-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81" w:author="Unknown"/>
          <w:sz w:val="28"/>
          <w:szCs w:val="28"/>
        </w:rPr>
      </w:pPr>
      <w:ins w:id="82" w:author="Unknown">
        <w:r w:rsidRPr="009B6456">
          <w:rPr>
            <w:sz w:val="28"/>
            <w:szCs w:val="28"/>
          </w:rPr>
          <w:t>ВДУЗОХ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83" w:author="Unknown"/>
          <w:sz w:val="28"/>
          <w:szCs w:val="28"/>
        </w:rPr>
      </w:pPr>
      <w:ins w:id="84" w:author="Unknown">
        <w:r w:rsidRPr="009B6456">
          <w:rPr>
            <w:sz w:val="28"/>
            <w:szCs w:val="28"/>
          </w:rPr>
          <w:t>АДЕ-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85" w:author="Unknown"/>
          <w:sz w:val="28"/>
          <w:szCs w:val="28"/>
        </w:rPr>
      </w:pPr>
      <w:ins w:id="86" w:author="Unknown">
        <w:r w:rsidRPr="009B6456">
          <w:rPr>
            <w:sz w:val="28"/>
            <w:szCs w:val="28"/>
          </w:rPr>
          <w:t>БРУАТ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87" w:author="Unknown"/>
          <w:sz w:val="28"/>
          <w:szCs w:val="28"/>
        </w:rPr>
      </w:pPr>
      <w:ins w:id="88" w:author="Unknown">
        <w:r w:rsidRPr="009B6456">
          <w:rPr>
            <w:sz w:val="28"/>
            <w:szCs w:val="28"/>
          </w:rPr>
          <w:t>Ответ: привет.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89" w:author="Unknown"/>
          <w:sz w:val="28"/>
          <w:szCs w:val="28"/>
        </w:rPr>
      </w:pPr>
      <w:ins w:id="90" w:author="Unknown">
        <w:r w:rsidRPr="009B6456">
          <w:rPr>
            <w:sz w:val="28"/>
            <w:szCs w:val="28"/>
          </w:rPr>
          <w:t> 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91" w:author="Unknown"/>
          <w:sz w:val="28"/>
          <w:szCs w:val="28"/>
        </w:rPr>
      </w:pPr>
      <w:ins w:id="92" w:author="Unknown">
        <w:r w:rsidRPr="009B6456">
          <w:rPr>
            <w:sz w:val="28"/>
            <w:szCs w:val="28"/>
          </w:rPr>
          <w:t>ВАУД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93" w:author="Unknown"/>
          <w:sz w:val="28"/>
          <w:szCs w:val="28"/>
        </w:rPr>
      </w:pPr>
      <w:ins w:id="94" w:author="Unknown">
        <w:r w:rsidRPr="009B6456">
          <w:rPr>
            <w:sz w:val="28"/>
            <w:szCs w:val="28"/>
          </w:rPr>
          <w:t>УРВАК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95" w:author="Unknown"/>
          <w:sz w:val="28"/>
          <w:szCs w:val="28"/>
        </w:rPr>
      </w:pPr>
      <w:ins w:id="96" w:author="Unknown">
        <w:r w:rsidRPr="009B6456">
          <w:rPr>
            <w:sz w:val="28"/>
            <w:szCs w:val="28"/>
          </w:rPr>
          <w:t>ЧИКО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97" w:author="Unknown"/>
          <w:sz w:val="28"/>
          <w:szCs w:val="28"/>
        </w:rPr>
      </w:pPr>
      <w:ins w:id="98" w:author="Unknown">
        <w:r w:rsidRPr="009B6456">
          <w:rPr>
            <w:sz w:val="28"/>
            <w:szCs w:val="28"/>
          </w:rPr>
          <w:t>КССЛА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99" w:author="Unknown"/>
          <w:sz w:val="28"/>
          <w:szCs w:val="28"/>
        </w:rPr>
      </w:pPr>
      <w:ins w:id="100" w:author="Unknown">
        <w:r w:rsidRPr="009B6456">
          <w:rPr>
            <w:sz w:val="28"/>
            <w:szCs w:val="28"/>
          </w:rPr>
          <w:t>Ответ: урок.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01" w:author="Unknown"/>
          <w:sz w:val="28"/>
          <w:szCs w:val="28"/>
        </w:rPr>
      </w:pPr>
      <w:ins w:id="102" w:author="Unknown">
        <w:r w:rsidRPr="009B6456">
          <w:rPr>
            <w:sz w:val="28"/>
            <w:szCs w:val="28"/>
          </w:rPr>
          <w:t> 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03" w:author="Unknown"/>
          <w:sz w:val="28"/>
          <w:szCs w:val="28"/>
        </w:rPr>
      </w:pPr>
      <w:ins w:id="104" w:author="Unknown">
        <w:r w:rsidRPr="009B6456">
          <w:rPr>
            <w:sz w:val="28"/>
            <w:szCs w:val="28"/>
          </w:rPr>
          <w:t>КСОТМЮ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05" w:author="Unknown"/>
          <w:sz w:val="28"/>
          <w:szCs w:val="28"/>
        </w:rPr>
      </w:pPr>
      <w:ins w:id="106" w:author="Unknown">
        <w:r w:rsidRPr="009B6456">
          <w:rPr>
            <w:sz w:val="28"/>
            <w:szCs w:val="28"/>
          </w:rPr>
          <w:lastRenderedPageBreak/>
          <w:t>ЛЬЮИ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07" w:author="Unknown"/>
          <w:sz w:val="28"/>
          <w:szCs w:val="28"/>
        </w:rPr>
      </w:pPr>
      <w:ins w:id="108" w:author="Unknown">
        <w:r w:rsidRPr="009B6456">
          <w:rPr>
            <w:sz w:val="28"/>
            <w:szCs w:val="28"/>
          </w:rPr>
          <w:t>ОТНОГЬ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09" w:author="Unknown"/>
          <w:sz w:val="28"/>
          <w:szCs w:val="28"/>
        </w:rPr>
      </w:pPr>
      <w:ins w:id="110" w:author="Unknown">
        <w:r w:rsidRPr="009B6456">
          <w:rPr>
            <w:sz w:val="28"/>
            <w:szCs w:val="28"/>
          </w:rPr>
          <w:t>ОКНЕА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11" w:author="Unknown"/>
          <w:sz w:val="28"/>
          <w:szCs w:val="28"/>
        </w:rPr>
      </w:pPr>
      <w:ins w:id="112" w:author="Unknown">
        <w:r w:rsidRPr="009B6456">
          <w:rPr>
            <w:sz w:val="28"/>
            <w:szCs w:val="28"/>
          </w:rPr>
          <w:t>Ответ: кино.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13" w:author="Unknown"/>
          <w:sz w:val="28"/>
          <w:szCs w:val="28"/>
        </w:rPr>
      </w:pPr>
      <w:ins w:id="114" w:author="Unknown">
        <w:r w:rsidRPr="009B6456">
          <w:rPr>
            <w:sz w:val="28"/>
            <w:szCs w:val="28"/>
          </w:rPr>
          <w:t> 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15" w:author="Unknown"/>
          <w:sz w:val="28"/>
          <w:szCs w:val="28"/>
        </w:rPr>
      </w:pPr>
      <w:ins w:id="116" w:author="Unknown">
        <w:r w:rsidRPr="009B6456">
          <w:rPr>
            <w:sz w:val="28"/>
            <w:szCs w:val="28"/>
          </w:rPr>
          <w:t>ПОСЕК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17" w:author="Unknown"/>
          <w:sz w:val="28"/>
          <w:szCs w:val="28"/>
        </w:rPr>
      </w:pPr>
      <w:ins w:id="118" w:author="Unknown">
        <w:r w:rsidRPr="009B6456">
          <w:rPr>
            <w:sz w:val="28"/>
            <w:szCs w:val="28"/>
          </w:rPr>
          <w:t>ОВУБЬ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19" w:author="Unknown"/>
          <w:sz w:val="28"/>
          <w:szCs w:val="28"/>
        </w:rPr>
      </w:pPr>
      <w:ins w:id="120" w:author="Unknown">
        <w:r w:rsidRPr="009B6456">
          <w:rPr>
            <w:sz w:val="28"/>
            <w:szCs w:val="28"/>
          </w:rPr>
          <w:t>КОДЧА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21" w:author="Unknown"/>
          <w:sz w:val="28"/>
          <w:szCs w:val="28"/>
        </w:rPr>
      </w:pPr>
      <w:ins w:id="122" w:author="Unknown">
        <w:r w:rsidRPr="009B6456">
          <w:rPr>
            <w:sz w:val="28"/>
            <w:szCs w:val="28"/>
          </w:rPr>
          <w:t>АВСУТГ-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23" w:author="Unknown"/>
          <w:sz w:val="28"/>
          <w:szCs w:val="28"/>
        </w:rPr>
      </w:pPr>
      <w:ins w:id="124" w:author="Unknown">
        <w:r w:rsidRPr="009B6456">
          <w:rPr>
            <w:sz w:val="28"/>
            <w:szCs w:val="28"/>
          </w:rPr>
          <w:t>ЧЕРЬ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25" w:author="Unknown"/>
          <w:sz w:val="28"/>
          <w:szCs w:val="28"/>
        </w:rPr>
      </w:pPr>
      <w:ins w:id="126" w:author="Unknown">
        <w:r w:rsidRPr="009B6456">
          <w:rPr>
            <w:sz w:val="28"/>
            <w:szCs w:val="28"/>
          </w:rPr>
          <w:t>ОБАДИ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27" w:author="Unknown"/>
          <w:sz w:val="28"/>
          <w:szCs w:val="28"/>
        </w:rPr>
      </w:pPr>
      <w:ins w:id="128" w:author="Unknown">
        <w:r w:rsidRPr="009B6456">
          <w:rPr>
            <w:sz w:val="28"/>
            <w:szCs w:val="28"/>
          </w:rPr>
          <w:t>ХУКЯН –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29" w:author="Unknown"/>
          <w:sz w:val="28"/>
          <w:szCs w:val="28"/>
        </w:rPr>
      </w:pPr>
      <w:ins w:id="130" w:author="Unknown">
        <w:r w:rsidRPr="009B6456">
          <w:rPr>
            <w:sz w:val="28"/>
            <w:szCs w:val="28"/>
          </w:rPr>
          <w:t>Ответ: подарок.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31" w:author="Unknown"/>
          <w:sz w:val="28"/>
          <w:szCs w:val="28"/>
        </w:rPr>
      </w:pPr>
      <w:ins w:id="132" w:author="Unknown">
        <w:r w:rsidRPr="009B6456">
          <w:rPr>
            <w:rStyle w:val="a4"/>
            <w:sz w:val="28"/>
            <w:szCs w:val="28"/>
          </w:rPr>
          <w:t>Вариант 3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33" w:author="Unknown"/>
          <w:sz w:val="28"/>
          <w:szCs w:val="28"/>
        </w:rPr>
      </w:pPr>
      <w:ins w:id="134" w:author="Unknown">
        <w:r w:rsidRPr="009B6456">
          <w:rPr>
            <w:sz w:val="28"/>
            <w:szCs w:val="28"/>
          </w:rPr>
          <w:t>Восстанови правильный порядок букв в словах и найди среди них одно лишнее по смыслу.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35" w:author="Unknown"/>
          <w:sz w:val="28"/>
          <w:szCs w:val="28"/>
        </w:rPr>
      </w:pPr>
      <w:ins w:id="136" w:author="Unknown">
        <w:r w:rsidRPr="009B6456">
          <w:rPr>
            <w:sz w:val="28"/>
            <w:szCs w:val="28"/>
          </w:rPr>
          <w:t>1. Здесь животные-невидимки, но одно слово лишнее (окунь).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37" w:author="Unknown"/>
          <w:sz w:val="28"/>
          <w:szCs w:val="28"/>
        </w:rPr>
      </w:pPr>
      <w:proofErr w:type="spellStart"/>
      <w:ins w:id="138" w:author="Unknown">
        <w:r w:rsidRPr="009B6456">
          <w:rPr>
            <w:sz w:val="28"/>
            <w:szCs w:val="28"/>
          </w:rPr>
          <w:t>Язац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девьмед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блаке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нокьу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лвок</w:t>
        </w:r>
        <w:proofErr w:type="spellEnd"/>
        <w:r w:rsidRPr="009B6456">
          <w:rPr>
            <w:sz w:val="28"/>
            <w:szCs w:val="28"/>
          </w:rPr>
          <w:t>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39" w:author="Unknown"/>
          <w:sz w:val="28"/>
          <w:szCs w:val="28"/>
        </w:rPr>
      </w:pPr>
      <w:ins w:id="140" w:author="Unknown">
        <w:r w:rsidRPr="009B6456">
          <w:rPr>
            <w:sz w:val="28"/>
            <w:szCs w:val="28"/>
          </w:rPr>
          <w:t>2. Здесь цветы-невидимки, но одно слово лишнее (береза).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41" w:author="Unknown"/>
          <w:sz w:val="28"/>
          <w:szCs w:val="28"/>
        </w:rPr>
      </w:pPr>
      <w:proofErr w:type="spellStart"/>
      <w:ins w:id="142" w:author="Unknown">
        <w:r w:rsidRPr="009B6456">
          <w:rPr>
            <w:sz w:val="28"/>
            <w:szCs w:val="28"/>
          </w:rPr>
          <w:t>Пьюалтн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зора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бзереа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снарсиц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лыднаш</w:t>
        </w:r>
        <w:proofErr w:type="spellEnd"/>
        <w:r w:rsidRPr="009B6456">
          <w:rPr>
            <w:sz w:val="28"/>
            <w:szCs w:val="28"/>
          </w:rPr>
          <w:t>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43" w:author="Unknown"/>
          <w:sz w:val="28"/>
          <w:szCs w:val="28"/>
        </w:rPr>
      </w:pPr>
      <w:ins w:id="144" w:author="Unknown">
        <w:r w:rsidRPr="009B6456">
          <w:rPr>
            <w:sz w:val="28"/>
            <w:szCs w:val="28"/>
          </w:rPr>
          <w:t>3. Здесь деревья-невидимки, но одно слово лишнее (желудь).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45" w:author="Unknown"/>
          <w:sz w:val="28"/>
          <w:szCs w:val="28"/>
        </w:rPr>
      </w:pPr>
      <w:proofErr w:type="spellStart"/>
      <w:ins w:id="146" w:author="Unknown">
        <w:r w:rsidRPr="009B6456">
          <w:rPr>
            <w:sz w:val="28"/>
            <w:szCs w:val="28"/>
          </w:rPr>
          <w:t>Оинса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бду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жулдье</w:t>
        </w:r>
        <w:proofErr w:type="spellEnd"/>
        <w:r w:rsidRPr="009B6456">
          <w:rPr>
            <w:sz w:val="28"/>
            <w:szCs w:val="28"/>
          </w:rPr>
          <w:t xml:space="preserve">, </w:t>
        </w:r>
        <w:proofErr w:type="spellStart"/>
        <w:r w:rsidRPr="009B6456">
          <w:rPr>
            <w:sz w:val="28"/>
            <w:szCs w:val="28"/>
          </w:rPr>
          <w:t>нелк</w:t>
        </w:r>
        <w:proofErr w:type="spellEnd"/>
        <w:r w:rsidRPr="009B6456">
          <w:rPr>
            <w:sz w:val="28"/>
            <w:szCs w:val="28"/>
          </w:rPr>
          <w:t>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47" w:author="Unknown"/>
          <w:sz w:val="28"/>
          <w:szCs w:val="28"/>
        </w:rPr>
      </w:pPr>
      <w:ins w:id="148" w:author="Unknown">
        <w:r w:rsidRPr="009B6456">
          <w:rPr>
            <w:rStyle w:val="a4"/>
            <w:sz w:val="28"/>
            <w:szCs w:val="28"/>
          </w:rPr>
          <w:t>Вариант 4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49" w:author="Unknown"/>
          <w:sz w:val="28"/>
          <w:szCs w:val="28"/>
        </w:rPr>
      </w:pPr>
      <w:ins w:id="150" w:author="Unknown">
        <w:r w:rsidRPr="009B6456">
          <w:rPr>
            <w:sz w:val="28"/>
            <w:szCs w:val="28"/>
          </w:rPr>
          <w:t>Найди в одном слове другое с помощью перестановки букв.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51" w:author="Unknown"/>
          <w:sz w:val="28"/>
          <w:szCs w:val="28"/>
        </w:rPr>
      </w:pPr>
      <w:ins w:id="152" w:author="Unknown">
        <w:r w:rsidRPr="009B6456">
          <w:rPr>
            <w:sz w:val="28"/>
            <w:szCs w:val="28"/>
          </w:rPr>
          <w:t>1. Найди животных-невидимок, поменяв местами буквы в словах.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53" w:author="Unknown"/>
          <w:sz w:val="28"/>
          <w:szCs w:val="28"/>
        </w:rPr>
      </w:pPr>
      <w:ins w:id="154" w:author="Unknown">
        <w:r w:rsidRPr="009B6456">
          <w:rPr>
            <w:sz w:val="28"/>
            <w:szCs w:val="28"/>
          </w:rPr>
          <w:lastRenderedPageBreak/>
          <w:t>Сила, соль, банка, пион.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55" w:author="Unknown"/>
          <w:sz w:val="28"/>
          <w:szCs w:val="28"/>
        </w:rPr>
      </w:pPr>
      <w:ins w:id="156" w:author="Unknown">
        <w:r w:rsidRPr="009B6456">
          <w:rPr>
            <w:sz w:val="28"/>
            <w:szCs w:val="28"/>
          </w:rPr>
          <w:t>2. Найди в слове игру-невидимку.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57" w:author="Unknown"/>
          <w:sz w:val="28"/>
          <w:szCs w:val="28"/>
        </w:rPr>
      </w:pPr>
      <w:ins w:id="158" w:author="Unknown">
        <w:r w:rsidRPr="009B6456">
          <w:rPr>
            <w:sz w:val="28"/>
            <w:szCs w:val="28"/>
          </w:rPr>
          <w:t>Шишка.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59" w:author="Unknown"/>
          <w:sz w:val="28"/>
          <w:szCs w:val="28"/>
        </w:rPr>
      </w:pPr>
      <w:ins w:id="160" w:author="Unknown">
        <w:r w:rsidRPr="009B6456">
          <w:rPr>
            <w:sz w:val="28"/>
            <w:szCs w:val="28"/>
          </w:rPr>
          <w:t>3. Найди в слове дерево-невидимку.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61" w:author="Unknown"/>
          <w:sz w:val="28"/>
          <w:szCs w:val="28"/>
        </w:rPr>
      </w:pPr>
      <w:ins w:id="162" w:author="Unknown">
        <w:r w:rsidRPr="009B6456">
          <w:rPr>
            <w:sz w:val="28"/>
            <w:szCs w:val="28"/>
          </w:rPr>
          <w:t>Насос.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63" w:author="Unknown"/>
          <w:sz w:val="28"/>
          <w:szCs w:val="28"/>
        </w:rPr>
      </w:pPr>
      <w:ins w:id="164" w:author="Unknown">
        <w:r w:rsidRPr="009B6456">
          <w:rPr>
            <w:sz w:val="28"/>
            <w:szCs w:val="28"/>
          </w:rPr>
          <w:t>4. Найди в слове предмет одежды-невидимки.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65" w:author="Unknown"/>
          <w:sz w:val="28"/>
          <w:szCs w:val="28"/>
        </w:rPr>
      </w:pPr>
      <w:ins w:id="166" w:author="Unknown">
        <w:r w:rsidRPr="009B6456">
          <w:rPr>
            <w:sz w:val="28"/>
            <w:szCs w:val="28"/>
          </w:rPr>
          <w:t>Лапоть.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67" w:author="Unknown"/>
          <w:sz w:val="28"/>
          <w:szCs w:val="28"/>
        </w:rPr>
      </w:pPr>
      <w:ins w:id="168" w:author="Unknown">
        <w:r w:rsidRPr="009B6456">
          <w:rPr>
            <w:sz w:val="28"/>
            <w:szCs w:val="28"/>
          </w:rPr>
          <w:t>5. Найди в слове цветок-невидимку.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69" w:author="Unknown"/>
          <w:sz w:val="28"/>
          <w:szCs w:val="28"/>
        </w:rPr>
      </w:pPr>
      <w:ins w:id="170" w:author="Unknown">
        <w:r w:rsidRPr="009B6456">
          <w:rPr>
            <w:sz w:val="28"/>
            <w:szCs w:val="28"/>
          </w:rPr>
          <w:t>Мошкара.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71" w:author="Unknown"/>
          <w:sz w:val="28"/>
          <w:szCs w:val="28"/>
        </w:rPr>
      </w:pPr>
      <w:ins w:id="172" w:author="Unknown">
        <w:r w:rsidRPr="009B6456">
          <w:rPr>
            <w:rStyle w:val="a4"/>
            <w:sz w:val="28"/>
            <w:szCs w:val="28"/>
          </w:rPr>
          <w:t>Вариант 5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73" w:author="Unknown"/>
          <w:sz w:val="28"/>
          <w:szCs w:val="28"/>
        </w:rPr>
      </w:pPr>
      <w:ins w:id="174" w:author="Unknown">
        <w:r w:rsidRPr="009B6456">
          <w:rPr>
            <w:sz w:val="28"/>
            <w:szCs w:val="28"/>
          </w:rPr>
          <w:t>В одном слове спрятано много слов-невидимок. Например, в самом слове «слово» прячутся несколько слов: волос, соло, вол и лов. Попробуй отыскать как можно больше слов-невидимок в словах: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75" w:author="Unknown"/>
          <w:sz w:val="28"/>
          <w:szCs w:val="28"/>
        </w:rPr>
      </w:pPr>
      <w:ins w:id="176" w:author="Unknown">
        <w:r w:rsidRPr="009B6456">
          <w:rPr>
            <w:sz w:val="28"/>
            <w:szCs w:val="28"/>
          </w:rPr>
          <w:t>подушка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77" w:author="Unknown"/>
          <w:sz w:val="28"/>
          <w:szCs w:val="28"/>
        </w:rPr>
      </w:pPr>
      <w:ins w:id="178" w:author="Unknown">
        <w:r w:rsidRPr="009B6456">
          <w:rPr>
            <w:sz w:val="28"/>
            <w:szCs w:val="28"/>
          </w:rPr>
          <w:t>клавиатура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79" w:author="Unknown"/>
          <w:sz w:val="28"/>
          <w:szCs w:val="28"/>
        </w:rPr>
      </w:pPr>
      <w:ins w:id="180" w:author="Unknown">
        <w:r w:rsidRPr="009B6456">
          <w:rPr>
            <w:sz w:val="28"/>
            <w:szCs w:val="28"/>
          </w:rPr>
          <w:t>ракета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81" w:author="Unknown"/>
          <w:sz w:val="28"/>
          <w:szCs w:val="28"/>
        </w:rPr>
      </w:pPr>
      <w:ins w:id="182" w:author="Unknown">
        <w:r w:rsidRPr="009B6456">
          <w:rPr>
            <w:sz w:val="28"/>
            <w:szCs w:val="28"/>
          </w:rPr>
          <w:t>магазин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83" w:author="Unknown"/>
          <w:sz w:val="28"/>
          <w:szCs w:val="28"/>
        </w:rPr>
      </w:pPr>
      <w:ins w:id="184" w:author="Unknown">
        <w:r w:rsidRPr="009B6456">
          <w:rPr>
            <w:sz w:val="28"/>
            <w:szCs w:val="28"/>
          </w:rPr>
          <w:t>подарок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85" w:author="Unknown"/>
          <w:sz w:val="28"/>
          <w:szCs w:val="28"/>
        </w:rPr>
      </w:pPr>
      <w:ins w:id="186" w:author="Unknown">
        <w:r w:rsidRPr="009B6456">
          <w:rPr>
            <w:sz w:val="28"/>
            <w:szCs w:val="28"/>
          </w:rPr>
          <w:t>родители</w:t>
        </w:r>
      </w:ins>
    </w:p>
    <w:p w:rsidR="0080279F" w:rsidRPr="009B6456" w:rsidRDefault="0080279F" w:rsidP="0080279F">
      <w:pPr>
        <w:shd w:val="clear" w:color="auto" w:fill="FFFFFF"/>
        <w:spacing w:before="150" w:after="30"/>
        <w:jc w:val="both"/>
        <w:outlineLvl w:val="3"/>
        <w:rPr>
          <w:ins w:id="187" w:author="Unknown"/>
          <w:b/>
          <w:bCs/>
          <w:sz w:val="28"/>
          <w:szCs w:val="28"/>
        </w:rPr>
      </w:pPr>
      <w:ins w:id="188" w:author="Unknown">
        <w:r w:rsidRPr="009B6456">
          <w:rPr>
            <w:b/>
            <w:bCs/>
            <w:sz w:val="28"/>
            <w:szCs w:val="28"/>
          </w:rPr>
          <w:t>«Другая буква»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89" w:author="Unknown"/>
          <w:sz w:val="28"/>
          <w:szCs w:val="28"/>
        </w:rPr>
      </w:pPr>
      <w:ins w:id="190" w:author="Unknown">
        <w:r w:rsidRPr="009B6456">
          <w:rPr>
            <w:sz w:val="28"/>
            <w:szCs w:val="28"/>
          </w:rPr>
          <w:t xml:space="preserve">В этом упражнении даны загадки и задания, по условиям которых, заменив одну букву в слове, можно получить новое слово. Количество букв в словах менять нельзя. </w:t>
        </w:r>
        <w:proofErr w:type="gramStart"/>
        <w:r w:rsidRPr="009B6456">
          <w:rPr>
            <w:sz w:val="28"/>
            <w:szCs w:val="28"/>
          </w:rPr>
          <w:t>Например</w:t>
        </w:r>
        <w:proofErr w:type="gramEnd"/>
        <w:r w:rsidRPr="009B6456">
          <w:rPr>
            <w:sz w:val="28"/>
            <w:szCs w:val="28"/>
          </w:rPr>
          <w:t>: дуб — зуб, сон — сом, пар — пир.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91" w:author="Unknown"/>
          <w:sz w:val="28"/>
          <w:szCs w:val="28"/>
        </w:rPr>
      </w:pPr>
      <w:ins w:id="192" w:author="Unknown">
        <w:r w:rsidRPr="009B6456">
          <w:rPr>
            <w:rStyle w:val="a4"/>
            <w:sz w:val="28"/>
            <w:szCs w:val="28"/>
          </w:rPr>
          <w:t>Вариант 1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93" w:author="Unknown"/>
          <w:sz w:val="28"/>
          <w:szCs w:val="28"/>
        </w:rPr>
      </w:pPr>
      <w:ins w:id="194" w:author="Unknown">
        <w:r w:rsidRPr="009B6456">
          <w:rPr>
            <w:sz w:val="28"/>
            <w:szCs w:val="28"/>
          </w:rPr>
          <w:t>Отгадай загадки.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95" w:author="Unknown"/>
          <w:sz w:val="28"/>
          <w:szCs w:val="28"/>
        </w:rPr>
      </w:pPr>
      <w:ins w:id="196" w:author="Unknown">
        <w:r w:rsidRPr="009B6456">
          <w:rPr>
            <w:sz w:val="28"/>
            <w:szCs w:val="28"/>
          </w:rPr>
          <w:t>Могут в школе нам поставить,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97" w:author="Unknown"/>
          <w:sz w:val="28"/>
          <w:szCs w:val="28"/>
        </w:rPr>
      </w:pPr>
      <w:ins w:id="198" w:author="Unknown">
        <w:r w:rsidRPr="009B6456">
          <w:rPr>
            <w:sz w:val="28"/>
            <w:szCs w:val="28"/>
          </w:rPr>
          <w:lastRenderedPageBreak/>
          <w:t>Если ничего не знаем.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199" w:author="Unknown"/>
          <w:sz w:val="28"/>
          <w:szCs w:val="28"/>
        </w:rPr>
      </w:pPr>
      <w:ins w:id="200" w:author="Unknown">
        <w:r w:rsidRPr="009B6456">
          <w:rPr>
            <w:sz w:val="28"/>
            <w:szCs w:val="28"/>
          </w:rPr>
          <w:t>Ну а если с буквой «Т»,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01" w:author="Unknown"/>
          <w:sz w:val="28"/>
          <w:szCs w:val="28"/>
        </w:rPr>
      </w:pPr>
      <w:ins w:id="202" w:author="Unknown">
        <w:r w:rsidRPr="009B6456">
          <w:rPr>
            <w:sz w:val="28"/>
            <w:szCs w:val="28"/>
          </w:rPr>
          <w:t xml:space="preserve">То мяукнет он тебе. </w:t>
        </w:r>
        <w:r w:rsidRPr="009B6456">
          <w:rPr>
            <w:rStyle w:val="a4"/>
            <w:sz w:val="28"/>
            <w:szCs w:val="28"/>
          </w:rPr>
          <w:t>(кол — кот)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03" w:author="Unknown"/>
          <w:sz w:val="28"/>
          <w:szCs w:val="28"/>
        </w:rPr>
      </w:pPr>
      <w:ins w:id="204" w:author="Unknown">
        <w:r w:rsidRPr="009B6456">
          <w:rPr>
            <w:sz w:val="28"/>
            <w:szCs w:val="28"/>
          </w:rPr>
          <w:t>По нему любой пройдет.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05" w:author="Unknown"/>
          <w:sz w:val="28"/>
          <w:szCs w:val="28"/>
        </w:rPr>
      </w:pPr>
      <w:ins w:id="206" w:author="Unknown">
        <w:r w:rsidRPr="009B6456">
          <w:rPr>
            <w:sz w:val="28"/>
            <w:szCs w:val="28"/>
          </w:rPr>
          <w:t xml:space="preserve">С буквой «П» — со лба он льет. </w:t>
        </w:r>
        <w:r w:rsidRPr="009B6456">
          <w:rPr>
            <w:rStyle w:val="a4"/>
            <w:sz w:val="28"/>
            <w:szCs w:val="28"/>
          </w:rPr>
          <w:t>(пол — пот)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07" w:author="Unknown"/>
          <w:sz w:val="28"/>
          <w:szCs w:val="28"/>
        </w:rPr>
      </w:pPr>
      <w:ins w:id="208" w:author="Unknown">
        <w:r w:rsidRPr="009B6456">
          <w:rPr>
            <w:sz w:val="28"/>
            <w:szCs w:val="28"/>
          </w:rPr>
          <w:t>Если «К» — хозяйка плачет.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09" w:author="Unknown"/>
          <w:sz w:val="28"/>
          <w:szCs w:val="28"/>
        </w:rPr>
      </w:pPr>
      <w:ins w:id="210" w:author="Unknown">
        <w:r w:rsidRPr="009B6456">
          <w:rPr>
            <w:sz w:val="28"/>
            <w:szCs w:val="28"/>
          </w:rPr>
          <w:t xml:space="preserve">Если «Г» — лошадка скачет. </w:t>
        </w:r>
        <w:r w:rsidRPr="009B6456">
          <w:rPr>
            <w:rStyle w:val="a4"/>
            <w:sz w:val="28"/>
            <w:szCs w:val="28"/>
          </w:rPr>
          <w:t>(лук — луг)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11" w:author="Unknown"/>
          <w:sz w:val="28"/>
          <w:szCs w:val="28"/>
        </w:rPr>
      </w:pPr>
      <w:ins w:id="212" w:author="Unknown">
        <w:r w:rsidRPr="009B6456">
          <w:rPr>
            <w:sz w:val="28"/>
            <w:szCs w:val="28"/>
          </w:rPr>
          <w:t>С «Р» — актерская она,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13" w:author="Unknown"/>
          <w:sz w:val="28"/>
          <w:szCs w:val="28"/>
        </w:rPr>
      </w:pPr>
      <w:ins w:id="214" w:author="Unknown">
        <w:r w:rsidRPr="009B6456">
          <w:rPr>
            <w:sz w:val="28"/>
            <w:szCs w:val="28"/>
          </w:rPr>
          <w:t xml:space="preserve">С «С» — на кухне всем нужна. </w:t>
        </w:r>
        <w:r w:rsidRPr="009B6456">
          <w:rPr>
            <w:rStyle w:val="a4"/>
            <w:sz w:val="28"/>
            <w:szCs w:val="28"/>
          </w:rPr>
          <w:t>(роль — соль)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15" w:author="Unknown"/>
          <w:sz w:val="28"/>
          <w:szCs w:val="28"/>
        </w:rPr>
      </w:pPr>
      <w:ins w:id="216" w:author="Unknown">
        <w:r w:rsidRPr="009B6456">
          <w:rPr>
            <w:sz w:val="28"/>
            <w:szCs w:val="28"/>
          </w:rPr>
          <w:t>С буквой «Д» — в квартиру вход,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17" w:author="Unknown"/>
          <w:sz w:val="28"/>
          <w:szCs w:val="28"/>
        </w:rPr>
      </w:pPr>
      <w:ins w:id="218" w:author="Unknown">
        <w:r w:rsidRPr="009B6456">
          <w:rPr>
            <w:sz w:val="28"/>
            <w:szCs w:val="28"/>
          </w:rPr>
          <w:t xml:space="preserve">С буквой «3» — в лесу живет. </w:t>
        </w:r>
        <w:r w:rsidRPr="009B6456">
          <w:rPr>
            <w:rStyle w:val="a4"/>
            <w:sz w:val="28"/>
            <w:szCs w:val="28"/>
          </w:rPr>
          <w:t>(дверь — зверь)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19" w:author="Unknown"/>
          <w:sz w:val="28"/>
          <w:szCs w:val="28"/>
        </w:rPr>
      </w:pPr>
      <w:ins w:id="220" w:author="Unknown">
        <w:r w:rsidRPr="009B6456">
          <w:rPr>
            <w:sz w:val="28"/>
            <w:szCs w:val="28"/>
          </w:rPr>
          <w:t>С «Д» — мама в платье наряжает,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21" w:author="Unknown"/>
          <w:sz w:val="28"/>
          <w:szCs w:val="28"/>
        </w:rPr>
      </w:pPr>
      <w:ins w:id="222" w:author="Unknown">
        <w:r w:rsidRPr="009B6456">
          <w:rPr>
            <w:sz w:val="28"/>
            <w:szCs w:val="28"/>
          </w:rPr>
          <w:t xml:space="preserve">С «Н» — в это время засыпают. </w:t>
        </w:r>
        <w:r w:rsidRPr="009B6456">
          <w:rPr>
            <w:rStyle w:val="a4"/>
            <w:sz w:val="28"/>
            <w:szCs w:val="28"/>
          </w:rPr>
          <w:t>(дочь — ночь)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23" w:author="Unknown"/>
          <w:sz w:val="28"/>
          <w:szCs w:val="28"/>
        </w:rPr>
      </w:pPr>
      <w:ins w:id="224" w:author="Unknown">
        <w:r w:rsidRPr="009B6456">
          <w:rPr>
            <w:sz w:val="28"/>
            <w:szCs w:val="28"/>
          </w:rPr>
          <w:t>С «Л» — не выручил вратарь,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25" w:author="Unknown"/>
          <w:sz w:val="28"/>
          <w:szCs w:val="28"/>
        </w:rPr>
      </w:pPr>
      <w:ins w:id="226" w:author="Unknown">
        <w:r w:rsidRPr="009B6456">
          <w:rPr>
            <w:sz w:val="28"/>
            <w:szCs w:val="28"/>
          </w:rPr>
          <w:t>С «Д» — меняем календарь.</w:t>
        </w:r>
        <w:r w:rsidRPr="009B6456">
          <w:rPr>
            <w:rStyle w:val="a4"/>
            <w:sz w:val="28"/>
            <w:szCs w:val="28"/>
          </w:rPr>
          <w:t xml:space="preserve"> (гол — год)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27" w:author="Unknown"/>
          <w:sz w:val="28"/>
          <w:szCs w:val="28"/>
        </w:rPr>
      </w:pPr>
      <w:ins w:id="228" w:author="Unknown">
        <w:r w:rsidRPr="009B6456">
          <w:rPr>
            <w:sz w:val="28"/>
            <w:szCs w:val="28"/>
          </w:rPr>
          <w:t>С буквой «К» — она в болоте,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29" w:author="Unknown"/>
          <w:sz w:val="28"/>
          <w:szCs w:val="28"/>
        </w:rPr>
      </w:pPr>
      <w:ins w:id="230" w:author="Unknown">
        <w:r w:rsidRPr="009B6456">
          <w:rPr>
            <w:sz w:val="28"/>
            <w:szCs w:val="28"/>
          </w:rPr>
          <w:t xml:space="preserve">С «П» — на дереве найдете. </w:t>
        </w:r>
        <w:r w:rsidRPr="009B6456">
          <w:rPr>
            <w:rStyle w:val="a4"/>
            <w:sz w:val="28"/>
            <w:szCs w:val="28"/>
          </w:rPr>
          <w:t>(кочка — почка)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31" w:author="Unknown"/>
          <w:sz w:val="28"/>
          <w:szCs w:val="28"/>
        </w:rPr>
      </w:pPr>
      <w:ins w:id="232" w:author="Unknown">
        <w:r w:rsidRPr="009B6456">
          <w:rPr>
            <w:sz w:val="28"/>
            <w:szCs w:val="28"/>
          </w:rPr>
          <w:t>С «Т» — он на огне с едой,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33" w:author="Unknown"/>
          <w:sz w:val="28"/>
          <w:szCs w:val="28"/>
        </w:rPr>
      </w:pPr>
      <w:ins w:id="234" w:author="Unknown">
        <w:r w:rsidRPr="009B6456">
          <w:rPr>
            <w:sz w:val="28"/>
            <w:szCs w:val="28"/>
          </w:rPr>
          <w:t xml:space="preserve">С «3» — с рогами, с бородой. </w:t>
        </w:r>
        <w:r w:rsidRPr="009B6456">
          <w:rPr>
            <w:rStyle w:val="a4"/>
            <w:sz w:val="28"/>
            <w:szCs w:val="28"/>
          </w:rPr>
          <w:t>(котел — козел)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35" w:author="Unknown"/>
          <w:sz w:val="28"/>
          <w:szCs w:val="28"/>
        </w:rPr>
      </w:pPr>
      <w:ins w:id="236" w:author="Unknown">
        <w:r w:rsidRPr="009B6456">
          <w:rPr>
            <w:sz w:val="28"/>
            <w:szCs w:val="28"/>
          </w:rPr>
          <w:t>С «Р» — и прятки, и футбол.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37" w:author="Unknown"/>
          <w:sz w:val="28"/>
          <w:szCs w:val="28"/>
        </w:rPr>
      </w:pPr>
      <w:ins w:id="238" w:author="Unknown">
        <w:r w:rsidRPr="009B6456">
          <w:rPr>
            <w:sz w:val="28"/>
            <w:szCs w:val="28"/>
          </w:rPr>
          <w:t xml:space="preserve">С «Л» — ей делают укол. </w:t>
        </w:r>
        <w:r w:rsidRPr="009B6456">
          <w:rPr>
            <w:rStyle w:val="a4"/>
            <w:sz w:val="28"/>
            <w:szCs w:val="28"/>
          </w:rPr>
          <w:t>(игра — игла)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39" w:author="Unknown"/>
          <w:sz w:val="28"/>
          <w:szCs w:val="28"/>
        </w:rPr>
      </w:pPr>
      <w:ins w:id="240" w:author="Unknown">
        <w:r w:rsidRPr="009B6456">
          <w:rPr>
            <w:rStyle w:val="a4"/>
            <w:sz w:val="28"/>
            <w:szCs w:val="28"/>
          </w:rPr>
          <w:t>Вариант 2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41" w:author="Unknown"/>
          <w:sz w:val="28"/>
          <w:szCs w:val="28"/>
        </w:rPr>
      </w:pPr>
      <w:ins w:id="242" w:author="Unknown">
        <w:r w:rsidRPr="009B6456">
          <w:rPr>
            <w:sz w:val="28"/>
            <w:szCs w:val="28"/>
          </w:rPr>
          <w:t>Даны слова с одной пропущенной буквой. Образуй как можно больше слов, подставляя на место пропуска по одной букве, как в образце.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43" w:author="Unknown"/>
          <w:sz w:val="28"/>
          <w:szCs w:val="28"/>
        </w:rPr>
      </w:pPr>
      <w:ins w:id="244" w:author="Unknown">
        <w:r w:rsidRPr="009B6456">
          <w:rPr>
            <w:sz w:val="28"/>
            <w:szCs w:val="28"/>
          </w:rPr>
          <w:t>Образец: ...</w:t>
        </w:r>
        <w:proofErr w:type="spellStart"/>
        <w:r w:rsidRPr="009B6456">
          <w:rPr>
            <w:sz w:val="28"/>
            <w:szCs w:val="28"/>
          </w:rPr>
          <w:t>оль</w:t>
        </w:r>
        <w:proofErr w:type="spellEnd"/>
        <w:r w:rsidRPr="009B6456">
          <w:rPr>
            <w:sz w:val="28"/>
            <w:szCs w:val="28"/>
          </w:rPr>
          <w:t xml:space="preserve"> — роль, соль, моль, боль, ноль.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45" w:author="Unknown"/>
          <w:sz w:val="28"/>
          <w:szCs w:val="28"/>
        </w:rPr>
      </w:pPr>
      <w:proofErr w:type="spellStart"/>
      <w:ins w:id="246" w:author="Unknown">
        <w:r w:rsidRPr="009B6456">
          <w:rPr>
            <w:sz w:val="28"/>
            <w:szCs w:val="28"/>
          </w:rPr>
          <w:lastRenderedPageBreak/>
          <w:t>Ро</w:t>
        </w:r>
        <w:proofErr w:type="spellEnd"/>
        <w:r w:rsidRPr="009B6456">
          <w:rPr>
            <w:sz w:val="28"/>
            <w:szCs w:val="28"/>
          </w:rPr>
          <w:t>... -</w:t>
        </w:r>
      </w:ins>
      <w:r w:rsidRPr="009B6456">
        <w:rPr>
          <w:sz w:val="28"/>
          <w:szCs w:val="28"/>
        </w:rPr>
        <w:t xml:space="preserve"> </w:t>
      </w:r>
      <w:ins w:id="247" w:author="Unknown">
        <w:r w:rsidRPr="009B6456">
          <w:rPr>
            <w:sz w:val="28"/>
            <w:szCs w:val="28"/>
          </w:rPr>
          <w:t>...очки —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48" w:author="Unknown"/>
          <w:sz w:val="28"/>
          <w:szCs w:val="28"/>
        </w:rPr>
      </w:pPr>
      <w:ins w:id="249" w:author="Unknown">
        <w:r w:rsidRPr="009B6456">
          <w:rPr>
            <w:sz w:val="28"/>
            <w:szCs w:val="28"/>
          </w:rPr>
          <w:t>Ба... —</w:t>
        </w:r>
      </w:ins>
      <w:r w:rsidRPr="009B6456">
        <w:rPr>
          <w:sz w:val="28"/>
          <w:szCs w:val="28"/>
        </w:rPr>
        <w:t xml:space="preserve"> </w:t>
      </w:r>
      <w:ins w:id="250" w:author="Unknown">
        <w:r w:rsidRPr="009B6456">
          <w:rPr>
            <w:sz w:val="28"/>
            <w:szCs w:val="28"/>
          </w:rPr>
          <w:t>...ар —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51" w:author="Unknown"/>
          <w:sz w:val="28"/>
          <w:szCs w:val="28"/>
        </w:rPr>
      </w:pPr>
      <w:ins w:id="252" w:author="Unknown">
        <w:r w:rsidRPr="009B6456">
          <w:rPr>
            <w:sz w:val="28"/>
            <w:szCs w:val="28"/>
          </w:rPr>
          <w:t>...ара —</w:t>
        </w:r>
      </w:ins>
      <w:r w:rsidRPr="009B6456">
        <w:rPr>
          <w:sz w:val="28"/>
          <w:szCs w:val="28"/>
        </w:rPr>
        <w:t xml:space="preserve"> </w:t>
      </w:r>
      <w:ins w:id="253" w:author="Unknown">
        <w:r w:rsidRPr="009B6456">
          <w:rPr>
            <w:sz w:val="28"/>
            <w:szCs w:val="28"/>
          </w:rPr>
          <w:t>...</w:t>
        </w:r>
        <w:proofErr w:type="spellStart"/>
        <w:r w:rsidRPr="009B6456">
          <w:rPr>
            <w:sz w:val="28"/>
            <w:szCs w:val="28"/>
          </w:rPr>
          <w:t>айка</w:t>
        </w:r>
        <w:proofErr w:type="spellEnd"/>
        <w:r w:rsidRPr="009B6456">
          <w:rPr>
            <w:sz w:val="28"/>
            <w:szCs w:val="28"/>
          </w:rPr>
          <w:t xml:space="preserve"> —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54" w:author="Unknown"/>
          <w:sz w:val="28"/>
          <w:szCs w:val="28"/>
        </w:rPr>
      </w:pPr>
      <w:ins w:id="255" w:author="Unknown">
        <w:r w:rsidRPr="009B6456">
          <w:rPr>
            <w:sz w:val="28"/>
            <w:szCs w:val="28"/>
          </w:rPr>
          <w:t>...</w:t>
        </w:r>
        <w:proofErr w:type="spellStart"/>
        <w:r w:rsidRPr="009B6456">
          <w:rPr>
            <w:sz w:val="28"/>
            <w:szCs w:val="28"/>
          </w:rPr>
          <w:t>ень</w:t>
        </w:r>
        <w:proofErr w:type="spellEnd"/>
        <w:r w:rsidRPr="009B6456">
          <w:rPr>
            <w:sz w:val="28"/>
            <w:szCs w:val="28"/>
          </w:rPr>
          <w:t xml:space="preserve"> —</w:t>
        </w:r>
      </w:ins>
      <w:r w:rsidRPr="005B754E">
        <w:rPr>
          <w:sz w:val="28"/>
          <w:szCs w:val="28"/>
        </w:rPr>
        <w:t xml:space="preserve"> </w:t>
      </w:r>
      <w:ins w:id="256" w:author="Unknown">
        <w:r w:rsidRPr="009B6456">
          <w:rPr>
            <w:sz w:val="28"/>
            <w:szCs w:val="28"/>
          </w:rPr>
          <w:t>...ом —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57" w:author="Unknown"/>
          <w:sz w:val="28"/>
          <w:szCs w:val="28"/>
        </w:rPr>
      </w:pPr>
      <w:ins w:id="258" w:author="Unknown">
        <w:r w:rsidRPr="009B6456">
          <w:rPr>
            <w:rStyle w:val="a4"/>
            <w:sz w:val="28"/>
            <w:szCs w:val="28"/>
          </w:rPr>
          <w:t>Вариант 3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59" w:author="Unknown"/>
          <w:sz w:val="28"/>
          <w:szCs w:val="28"/>
        </w:rPr>
      </w:pPr>
      <w:ins w:id="260" w:author="Unknown">
        <w:r w:rsidRPr="009B6456">
          <w:rPr>
            <w:sz w:val="28"/>
            <w:szCs w:val="28"/>
          </w:rPr>
          <w:t>Получи из одного слова другое через цепочку слов путем замены одной буквы на каждом этапе. Например, как получить из слова «дым» слово «гол»? Необходимо сделать несколько преобразований: дым — дом — ком — кол — гол. В цепочке можно использовать только имена существительные, каждый раз меняется только одна буква. Выполняя это упражнение, ребенок учится анализировать и прогнозировать результат. Желательно достигать цели за наименьшее количество ходов, то есть выигрывает тот, у кого цепочка короче.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61" w:author="Unknown"/>
          <w:sz w:val="28"/>
          <w:szCs w:val="28"/>
        </w:rPr>
      </w:pPr>
      <w:ins w:id="262" w:author="Unknown">
        <w:r w:rsidRPr="009B6456">
          <w:rPr>
            <w:sz w:val="28"/>
            <w:szCs w:val="28"/>
          </w:rPr>
          <w:t>Получи из слова «миг» слово «пар», из слова «сыр» слово «рот», из слова «дом» слово «шар», из слова «миг» слово «час».</w:t>
        </w:r>
      </w:ins>
    </w:p>
    <w:p w:rsidR="0080279F" w:rsidRPr="009B6456" w:rsidRDefault="0080279F" w:rsidP="0080279F">
      <w:pPr>
        <w:shd w:val="clear" w:color="auto" w:fill="FFFFFF"/>
        <w:spacing w:before="150" w:after="30"/>
        <w:jc w:val="both"/>
        <w:outlineLvl w:val="3"/>
        <w:rPr>
          <w:ins w:id="263" w:author="Unknown"/>
          <w:b/>
          <w:bCs/>
          <w:sz w:val="28"/>
          <w:szCs w:val="28"/>
        </w:rPr>
      </w:pPr>
      <w:ins w:id="264" w:author="Unknown">
        <w:r w:rsidRPr="009B6456">
          <w:rPr>
            <w:b/>
            <w:bCs/>
            <w:sz w:val="28"/>
            <w:szCs w:val="28"/>
          </w:rPr>
          <w:t>«Домики»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65" w:author="Unknown"/>
          <w:sz w:val="28"/>
          <w:szCs w:val="28"/>
        </w:rPr>
      </w:pPr>
      <w:ins w:id="266" w:author="Unknown">
        <w:r w:rsidRPr="009B6456">
          <w:rPr>
            <w:sz w:val="28"/>
            <w:szCs w:val="28"/>
          </w:rPr>
          <w:t>Выполнение математических заданий формирует логическое мышление. Мы предлагаем игру «Домики», содержание которой может усложняться в зависимости от уровня знаний ребенка.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67" w:author="Unknown"/>
          <w:sz w:val="28"/>
          <w:szCs w:val="28"/>
        </w:rPr>
      </w:pPr>
      <w:ins w:id="268" w:author="Unknown">
        <w:r w:rsidRPr="009B6456">
          <w:rPr>
            <w:rStyle w:val="a4"/>
            <w:sz w:val="28"/>
            <w:szCs w:val="28"/>
          </w:rPr>
          <w:t>Вариант 1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69" w:author="Unknown"/>
          <w:sz w:val="28"/>
          <w:szCs w:val="28"/>
        </w:rPr>
      </w:pPr>
      <w:ins w:id="270" w:author="Unknown">
        <w:r w:rsidRPr="009B6456">
          <w:rPr>
            <w:sz w:val="28"/>
            <w:szCs w:val="28"/>
          </w:rPr>
          <w:t>Поставь в свободное окошко домика один из знаков математических действий так, чтобы получить число на крыше.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71" w:author="Unknown"/>
          <w:sz w:val="28"/>
          <w:szCs w:val="28"/>
        </w:rPr>
      </w:pPr>
      <w:r w:rsidRPr="009B6456">
        <w:rPr>
          <w:noProof/>
          <w:sz w:val="28"/>
          <w:szCs w:val="28"/>
        </w:rPr>
        <w:drawing>
          <wp:inline distT="0" distB="0" distL="0" distR="0" wp14:anchorId="7E41A368" wp14:editId="3726CBC9">
            <wp:extent cx="6096000" cy="2047875"/>
            <wp:effectExtent l="0" t="0" r="0" b="9525"/>
            <wp:docPr id="36" name="Рисунок 36" descr="http://ped-kopilka.ru/images/9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images/9-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72" w:author="Unknown"/>
          <w:sz w:val="28"/>
          <w:szCs w:val="28"/>
        </w:rPr>
      </w:pPr>
      <w:ins w:id="273" w:author="Unknown">
        <w:r w:rsidRPr="009B6456">
          <w:rPr>
            <w:rStyle w:val="a4"/>
            <w:sz w:val="28"/>
            <w:szCs w:val="28"/>
          </w:rPr>
          <w:t>Вариант 2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74" w:author="Unknown"/>
          <w:sz w:val="28"/>
          <w:szCs w:val="28"/>
        </w:rPr>
      </w:pPr>
      <w:ins w:id="275" w:author="Unknown">
        <w:r w:rsidRPr="009B6456">
          <w:rPr>
            <w:sz w:val="28"/>
            <w:szCs w:val="28"/>
          </w:rPr>
          <w:lastRenderedPageBreak/>
          <w:t>Поставь в свободные окошки домика один из знаков математических действий, чтобы в результате получить число на крыше. В этих заданиях возможно несколько решений.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76" w:author="Unknown"/>
          <w:sz w:val="28"/>
          <w:szCs w:val="28"/>
        </w:rPr>
      </w:pPr>
      <w:r w:rsidRPr="009B6456">
        <w:rPr>
          <w:noProof/>
          <w:sz w:val="28"/>
          <w:szCs w:val="28"/>
        </w:rPr>
        <w:drawing>
          <wp:inline distT="0" distB="0" distL="0" distR="0" wp14:anchorId="6664B35C" wp14:editId="4041CC5B">
            <wp:extent cx="6096000" cy="2076450"/>
            <wp:effectExtent l="0" t="0" r="0" b="0"/>
            <wp:docPr id="20" name="Рисунок 20" descr="http://ped-kopilka.ru/images/9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images/9-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9F" w:rsidRPr="009B6456" w:rsidRDefault="0080279F" w:rsidP="0080279F">
      <w:pPr>
        <w:pStyle w:val="1"/>
        <w:shd w:val="clear" w:color="auto" w:fill="FFFFFF"/>
        <w:spacing w:before="0" w:line="360" w:lineRule="atLeast"/>
        <w:jc w:val="both"/>
        <w:rPr>
          <w:rFonts w:ascii="Times New Roman" w:hAnsi="Times New Roman" w:cs="Times New Roman"/>
          <w:color w:val="auto"/>
        </w:rPr>
      </w:pPr>
      <w:r w:rsidRPr="009B6456">
        <w:rPr>
          <w:rFonts w:ascii="Times New Roman" w:hAnsi="Times New Roman" w:cs="Times New Roman"/>
          <w:color w:val="auto"/>
        </w:rPr>
        <w:t>Упражнения на развитие логического мышления дошкольников</w:t>
      </w:r>
    </w:p>
    <w:p w:rsidR="0080279F" w:rsidRPr="009B6456" w:rsidRDefault="0080279F" w:rsidP="0080279F">
      <w:pPr>
        <w:shd w:val="clear" w:color="auto" w:fill="FFFFFF"/>
        <w:spacing w:before="105" w:after="75" w:line="315" w:lineRule="atLeast"/>
        <w:jc w:val="both"/>
        <w:outlineLvl w:val="2"/>
        <w:rPr>
          <w:ins w:id="277" w:author="Unknown"/>
          <w:b/>
          <w:bCs/>
          <w:sz w:val="28"/>
          <w:szCs w:val="28"/>
        </w:rPr>
      </w:pPr>
      <w:ins w:id="278" w:author="Unknown">
        <w:r w:rsidRPr="009B6456">
          <w:rPr>
            <w:b/>
            <w:bCs/>
            <w:sz w:val="28"/>
            <w:szCs w:val="28"/>
          </w:rPr>
          <w:t>«Ребусы»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79" w:author="Unknown"/>
          <w:sz w:val="28"/>
          <w:szCs w:val="28"/>
        </w:rPr>
      </w:pPr>
      <w:ins w:id="280" w:author="Unknown">
        <w:r w:rsidRPr="009B6456">
          <w:rPr>
            <w:sz w:val="28"/>
            <w:szCs w:val="28"/>
          </w:rPr>
          <w:t>Мы предлагаем вам научить детей разгадывать ребусы. Это занятие отлично развивает логическое мышление, приемы анализа и синтеза. Чтобы научиться разгадывать ребусы, нужно ознакомиться с особыми правилами их составления.</w:t>
        </w:r>
      </w:ins>
    </w:p>
    <w:p w:rsidR="0080279F" w:rsidRPr="009B6456" w:rsidRDefault="0080279F" w:rsidP="0080279F">
      <w:pPr>
        <w:shd w:val="clear" w:color="auto" w:fill="FFFFFF"/>
        <w:spacing w:before="150" w:after="30"/>
        <w:jc w:val="both"/>
        <w:outlineLvl w:val="3"/>
        <w:rPr>
          <w:ins w:id="281" w:author="Unknown"/>
          <w:b/>
          <w:bCs/>
          <w:sz w:val="28"/>
          <w:szCs w:val="28"/>
        </w:rPr>
      </w:pPr>
      <w:ins w:id="282" w:author="Unknown">
        <w:r w:rsidRPr="009B6456">
          <w:rPr>
            <w:b/>
            <w:bCs/>
            <w:sz w:val="28"/>
            <w:szCs w:val="28"/>
          </w:rPr>
          <w:t>Основные правила разгадывания ребусов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83" w:author="Unknown"/>
          <w:sz w:val="28"/>
          <w:szCs w:val="28"/>
        </w:rPr>
      </w:pPr>
      <w:ins w:id="284" w:author="Unknown">
        <w:r w:rsidRPr="009B6456">
          <w:rPr>
            <w:sz w:val="28"/>
            <w:szCs w:val="28"/>
          </w:rPr>
          <w:t>1. Загадывается имя существительное в именительном падеже.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85" w:author="Unknown"/>
          <w:sz w:val="28"/>
          <w:szCs w:val="28"/>
        </w:rPr>
      </w:pPr>
      <w:ins w:id="286" w:author="Unknown">
        <w:r w:rsidRPr="009B6456">
          <w:rPr>
            <w:sz w:val="28"/>
            <w:szCs w:val="28"/>
          </w:rPr>
          <w:t xml:space="preserve">2. Части слова иногда изображаются рисунками или символами. Они могут читаться по-разному. </w:t>
        </w:r>
        <w:proofErr w:type="gramStart"/>
        <w:r w:rsidRPr="009B6456">
          <w:rPr>
            <w:sz w:val="28"/>
            <w:szCs w:val="28"/>
          </w:rPr>
          <w:t>Например</w:t>
        </w:r>
        <w:proofErr w:type="gramEnd"/>
        <w:r w:rsidRPr="009B6456">
          <w:rPr>
            <w:sz w:val="28"/>
            <w:szCs w:val="28"/>
          </w:rPr>
          <w:t>: 1 — единица, кол, один. Нужно проверять все варианты.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87" w:author="Unknown"/>
          <w:sz w:val="28"/>
          <w:szCs w:val="28"/>
        </w:rPr>
      </w:pPr>
      <w:ins w:id="288" w:author="Unknown">
        <w:r w:rsidRPr="009B6456">
          <w:rPr>
            <w:sz w:val="28"/>
            <w:szCs w:val="28"/>
          </w:rPr>
          <w:t>3. Запятые перед рисунком или символом указывают на количество букв, которые нужно отбросить от начала слова, обозначенного рисунком или символом. Например</w:t>
        </w:r>
        <w:proofErr w:type="gramStart"/>
        <w:r w:rsidRPr="009B6456">
          <w:rPr>
            <w:sz w:val="28"/>
            <w:szCs w:val="28"/>
          </w:rPr>
          <w:t>: ,,</w:t>
        </w:r>
        <w:r w:rsidRPr="009B6456">
          <w:rPr>
            <w:rFonts w:ascii="MS Mincho" w:eastAsia="MS Mincho" w:hAnsi="MS Mincho" w:cs="MS Mincho" w:hint="eastAsia"/>
            <w:sz w:val="28"/>
            <w:szCs w:val="28"/>
          </w:rPr>
          <w:t>☆</w:t>
        </w:r>
        <w:proofErr w:type="gramEnd"/>
        <w:r w:rsidRPr="009B6456">
          <w:rPr>
            <w:sz w:val="28"/>
            <w:szCs w:val="28"/>
          </w:rPr>
          <w:t xml:space="preserve"> — читается как «езда».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89" w:author="Unknown"/>
          <w:sz w:val="28"/>
          <w:szCs w:val="28"/>
        </w:rPr>
      </w:pPr>
      <w:ins w:id="290" w:author="Unknown">
        <w:r w:rsidRPr="009B6456">
          <w:rPr>
            <w:sz w:val="28"/>
            <w:szCs w:val="28"/>
          </w:rPr>
          <w:t>4. Запятые после рисунка или символа указывают на количество букв, которые нужно отбросить от конца слова, обозначенного рисунком или символом.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91" w:author="Unknown"/>
          <w:sz w:val="28"/>
          <w:szCs w:val="28"/>
        </w:rPr>
      </w:pPr>
      <w:ins w:id="292" w:author="Unknown">
        <w:r w:rsidRPr="009B6456">
          <w:rPr>
            <w:sz w:val="28"/>
            <w:szCs w:val="28"/>
          </w:rPr>
          <w:t xml:space="preserve">5. Если над рисунком указано равенство, </w:t>
        </w:r>
        <w:proofErr w:type="gramStart"/>
        <w:r w:rsidRPr="009B6456">
          <w:rPr>
            <w:sz w:val="28"/>
            <w:szCs w:val="28"/>
          </w:rPr>
          <w:t>например</w:t>
        </w:r>
        <w:proofErr w:type="gramEnd"/>
        <w:r w:rsidRPr="009B6456">
          <w:rPr>
            <w:sz w:val="28"/>
            <w:szCs w:val="28"/>
          </w:rPr>
          <w:t xml:space="preserve"> А = И, то букву А надо заменить на И.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93" w:author="Unknown"/>
          <w:sz w:val="28"/>
          <w:szCs w:val="28"/>
        </w:rPr>
      </w:pPr>
      <w:ins w:id="294" w:author="Unknown">
        <w:r w:rsidRPr="009B6456">
          <w:rPr>
            <w:sz w:val="28"/>
            <w:szCs w:val="28"/>
          </w:rPr>
          <w:t>6. Если указано равенство 2 = И, то вторую букву в слове надо заменить на И.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95" w:author="Unknown"/>
          <w:sz w:val="28"/>
          <w:szCs w:val="28"/>
        </w:rPr>
      </w:pPr>
      <w:ins w:id="296" w:author="Unknown">
        <w:r w:rsidRPr="009B6456">
          <w:rPr>
            <w:sz w:val="28"/>
            <w:szCs w:val="28"/>
          </w:rPr>
          <w:t>7. Буквы или рисунки могут быть изображены внутри других букв, над ними, под ними, за ними и на них. Так обозначают части слов «в», «над», «под», «за», «на».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97" w:author="Unknown"/>
          <w:sz w:val="28"/>
          <w:szCs w:val="28"/>
        </w:rPr>
      </w:pPr>
      <w:ins w:id="298" w:author="Unknown">
        <w:r w:rsidRPr="009B6456">
          <w:rPr>
            <w:sz w:val="28"/>
            <w:szCs w:val="28"/>
          </w:rPr>
          <w:lastRenderedPageBreak/>
          <w:t>8. Цифры над рисунками означают изменение порядка букв в слове.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299" w:author="Unknown"/>
          <w:sz w:val="28"/>
          <w:szCs w:val="28"/>
        </w:rPr>
      </w:pPr>
      <w:ins w:id="300" w:author="Unknown">
        <w:r w:rsidRPr="009B6456">
          <w:rPr>
            <w:sz w:val="28"/>
            <w:szCs w:val="28"/>
          </w:rPr>
          <w:t>Пользуясь правилами, разгадай ребусы.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01" w:author="Unknown"/>
          <w:sz w:val="28"/>
          <w:szCs w:val="28"/>
        </w:rPr>
      </w:pPr>
      <w:r w:rsidRPr="009B6456">
        <w:rPr>
          <w:noProof/>
          <w:sz w:val="28"/>
          <w:szCs w:val="28"/>
        </w:rPr>
        <w:drawing>
          <wp:inline distT="0" distB="0" distL="0" distR="0" wp14:anchorId="3749832B" wp14:editId="1A39E6BC">
            <wp:extent cx="6096000" cy="3914775"/>
            <wp:effectExtent l="0" t="0" r="0" b="9525"/>
            <wp:docPr id="37" name="Рисунок 37" descr="http://ped-kopilka.ru/images/9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images/9-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9F" w:rsidRPr="009B6456" w:rsidRDefault="0080279F" w:rsidP="0080279F">
      <w:pPr>
        <w:shd w:val="clear" w:color="auto" w:fill="FFFFFF"/>
        <w:spacing w:before="150" w:after="30"/>
        <w:jc w:val="both"/>
        <w:outlineLvl w:val="3"/>
        <w:rPr>
          <w:ins w:id="302" w:author="Unknown"/>
          <w:b/>
          <w:bCs/>
          <w:sz w:val="28"/>
          <w:szCs w:val="28"/>
        </w:rPr>
      </w:pPr>
      <w:ins w:id="303" w:author="Unknown">
        <w:r w:rsidRPr="009B6456">
          <w:rPr>
            <w:b/>
            <w:bCs/>
            <w:sz w:val="28"/>
            <w:szCs w:val="28"/>
          </w:rPr>
          <w:t>«Сложение и вычитание»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04" w:author="Unknown"/>
          <w:sz w:val="28"/>
          <w:szCs w:val="28"/>
        </w:rPr>
      </w:pPr>
      <w:ins w:id="305" w:author="Unknown">
        <w:r w:rsidRPr="009B6456">
          <w:rPr>
            <w:sz w:val="28"/>
            <w:szCs w:val="28"/>
          </w:rPr>
          <w:t>Для развития умения логически мыслить, мы предлагаем увлекательные примеры на сложение и вычитание. Это особенные примеры, в которых используются не привычные для ребенка числа, а слова. С ними и надо выполнить математические действия, предварительно отгадав исходное слово и записав ответы в скобки. Приводим образец решения таких примеров.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06" w:author="Unknown"/>
          <w:sz w:val="28"/>
          <w:szCs w:val="28"/>
        </w:rPr>
      </w:pPr>
      <w:ins w:id="307" w:author="Unknown">
        <w:r w:rsidRPr="009B6456">
          <w:rPr>
            <w:sz w:val="28"/>
            <w:szCs w:val="28"/>
          </w:rPr>
          <w:t>Сложение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08" w:author="Unknown"/>
          <w:sz w:val="28"/>
          <w:szCs w:val="28"/>
        </w:rPr>
      </w:pPr>
      <w:ins w:id="309" w:author="Unknown">
        <w:r w:rsidRPr="009B6456">
          <w:rPr>
            <w:sz w:val="28"/>
            <w:szCs w:val="28"/>
          </w:rPr>
          <w:t xml:space="preserve">Дано: </w:t>
        </w:r>
        <w:proofErr w:type="spellStart"/>
        <w:r w:rsidRPr="009B6456">
          <w:rPr>
            <w:sz w:val="28"/>
            <w:szCs w:val="28"/>
          </w:rPr>
          <w:t>бу</w:t>
        </w:r>
        <w:proofErr w:type="spellEnd"/>
        <w:r w:rsidRPr="009B6456">
          <w:rPr>
            <w:sz w:val="28"/>
            <w:szCs w:val="28"/>
          </w:rPr>
          <w:t xml:space="preserve"> + оттенок = нераспустившийся цветок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10" w:author="Unknown"/>
          <w:sz w:val="28"/>
          <w:szCs w:val="28"/>
        </w:rPr>
      </w:pPr>
      <w:ins w:id="311" w:author="Unknown">
        <w:r w:rsidRPr="009B6456">
          <w:rPr>
            <w:sz w:val="28"/>
            <w:szCs w:val="28"/>
          </w:rPr>
          <w:t xml:space="preserve">Решение: </w:t>
        </w:r>
        <w:proofErr w:type="spellStart"/>
        <w:r w:rsidRPr="009B6456">
          <w:rPr>
            <w:sz w:val="28"/>
            <w:szCs w:val="28"/>
          </w:rPr>
          <w:t>бу</w:t>
        </w:r>
        <w:proofErr w:type="spellEnd"/>
        <w:r w:rsidRPr="009B6456">
          <w:rPr>
            <w:sz w:val="28"/>
            <w:szCs w:val="28"/>
          </w:rPr>
          <w:t xml:space="preserve"> + тон = бутон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12" w:author="Unknown"/>
          <w:sz w:val="28"/>
          <w:szCs w:val="28"/>
        </w:rPr>
      </w:pPr>
      <w:ins w:id="313" w:author="Unknown">
        <w:r w:rsidRPr="009B6456">
          <w:rPr>
            <w:sz w:val="28"/>
            <w:szCs w:val="28"/>
          </w:rPr>
          <w:t>Вычитание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14" w:author="Unknown"/>
          <w:sz w:val="28"/>
          <w:szCs w:val="28"/>
        </w:rPr>
      </w:pPr>
      <w:ins w:id="315" w:author="Unknown">
        <w:r w:rsidRPr="009B6456">
          <w:rPr>
            <w:sz w:val="28"/>
            <w:szCs w:val="28"/>
          </w:rPr>
          <w:t>Дано: вид транспорта - о = единица измерения Решение: метро - о = метр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16" w:author="Unknown"/>
          <w:sz w:val="28"/>
          <w:szCs w:val="28"/>
        </w:rPr>
      </w:pPr>
      <w:ins w:id="317" w:author="Unknown">
        <w:r w:rsidRPr="009B6456">
          <w:rPr>
            <w:rStyle w:val="a4"/>
            <w:sz w:val="28"/>
            <w:szCs w:val="28"/>
          </w:rPr>
          <w:t>Вариант 1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18" w:author="Unknown"/>
          <w:sz w:val="28"/>
          <w:szCs w:val="28"/>
        </w:rPr>
      </w:pPr>
      <w:ins w:id="319" w:author="Unknown">
        <w:r w:rsidRPr="009B6456">
          <w:rPr>
            <w:sz w:val="28"/>
            <w:szCs w:val="28"/>
          </w:rPr>
          <w:t>Замени слова в скобках на нужные, чтобы с помощью сложения получить верное равенство.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20" w:author="Unknown"/>
          <w:sz w:val="28"/>
          <w:szCs w:val="28"/>
        </w:rPr>
      </w:pPr>
      <w:ins w:id="321" w:author="Unknown">
        <w:r w:rsidRPr="009B6456">
          <w:rPr>
            <w:sz w:val="28"/>
            <w:szCs w:val="28"/>
          </w:rPr>
          <w:lastRenderedPageBreak/>
          <w:t>б + пища = несчастье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22" w:author="Unknown"/>
          <w:sz w:val="28"/>
          <w:szCs w:val="28"/>
        </w:rPr>
      </w:pPr>
      <w:ins w:id="323" w:author="Unknown">
        <w:r w:rsidRPr="009B6456">
          <w:rPr>
            <w:sz w:val="28"/>
            <w:szCs w:val="28"/>
          </w:rPr>
          <w:t>к + насекомое = прическа у девочки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24" w:author="Unknown"/>
          <w:sz w:val="28"/>
          <w:szCs w:val="28"/>
        </w:rPr>
      </w:pPr>
      <w:ins w:id="325" w:author="Unknown">
        <w:r w:rsidRPr="009B6456">
          <w:rPr>
            <w:sz w:val="28"/>
            <w:szCs w:val="28"/>
          </w:rPr>
          <w:t>у + ненастье с дождем = опасность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26" w:author="Unknown"/>
          <w:sz w:val="28"/>
          <w:szCs w:val="28"/>
        </w:rPr>
      </w:pPr>
      <w:ins w:id="327" w:author="Unknown">
        <w:r w:rsidRPr="009B6456">
          <w:rPr>
            <w:sz w:val="28"/>
            <w:szCs w:val="28"/>
          </w:rPr>
          <w:t>у + загородный дом = успех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28" w:author="Unknown"/>
          <w:sz w:val="28"/>
          <w:szCs w:val="28"/>
        </w:rPr>
      </w:pPr>
      <w:ins w:id="329" w:author="Unknown">
        <w:r w:rsidRPr="009B6456">
          <w:rPr>
            <w:sz w:val="28"/>
            <w:szCs w:val="28"/>
          </w:rPr>
          <w:t>о + противник = длинная яма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30" w:author="Unknown"/>
          <w:sz w:val="28"/>
          <w:szCs w:val="28"/>
        </w:rPr>
      </w:pPr>
      <w:ins w:id="331" w:author="Unknown">
        <w:r w:rsidRPr="009B6456">
          <w:rPr>
            <w:sz w:val="28"/>
            <w:szCs w:val="28"/>
          </w:rPr>
          <w:t>у + ребенок-девочка = снасть рыболова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32" w:author="Unknown"/>
          <w:sz w:val="28"/>
          <w:szCs w:val="28"/>
        </w:rPr>
      </w:pPr>
      <w:ins w:id="333" w:author="Unknown">
        <w:r w:rsidRPr="009B6456">
          <w:rPr>
            <w:sz w:val="28"/>
            <w:szCs w:val="28"/>
          </w:rPr>
          <w:t>о + орудие = край леса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34" w:author="Unknown"/>
          <w:sz w:val="28"/>
          <w:szCs w:val="28"/>
        </w:rPr>
      </w:pPr>
      <w:ins w:id="335" w:author="Unknown">
        <w:r w:rsidRPr="009B6456">
          <w:rPr>
            <w:sz w:val="28"/>
            <w:szCs w:val="28"/>
          </w:rPr>
          <w:t>с + шерсть зверей = раздается во время веселья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36" w:author="Unknown"/>
          <w:sz w:val="28"/>
          <w:szCs w:val="28"/>
        </w:rPr>
      </w:pPr>
      <w:ins w:id="337" w:author="Unknown">
        <w:r w:rsidRPr="009B6456">
          <w:rPr>
            <w:sz w:val="28"/>
            <w:szCs w:val="28"/>
          </w:rPr>
          <w:t>у + единица = делают больному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38" w:author="Unknown"/>
          <w:sz w:val="28"/>
          <w:szCs w:val="28"/>
        </w:rPr>
      </w:pPr>
      <w:ins w:id="339" w:author="Unknown">
        <w:r w:rsidRPr="009B6456">
          <w:rPr>
            <w:sz w:val="28"/>
            <w:szCs w:val="28"/>
          </w:rPr>
          <w:t>м + суп из рыбы = насекомое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40" w:author="Unknown"/>
          <w:sz w:val="28"/>
          <w:szCs w:val="28"/>
        </w:rPr>
      </w:pPr>
      <w:ins w:id="341" w:author="Unknown">
        <w:r w:rsidRPr="009B6456">
          <w:rPr>
            <w:sz w:val="28"/>
            <w:szCs w:val="28"/>
          </w:rPr>
          <w:t>у + мяч в воротах = в треугольнике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42" w:author="Unknown"/>
          <w:sz w:val="28"/>
          <w:szCs w:val="28"/>
        </w:rPr>
      </w:pPr>
      <w:ins w:id="343" w:author="Unknown">
        <w:r w:rsidRPr="009B6456">
          <w:rPr>
            <w:sz w:val="28"/>
            <w:szCs w:val="28"/>
          </w:rPr>
          <w:t>за + загородный дом = требует решения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44" w:author="Unknown"/>
          <w:sz w:val="28"/>
          <w:szCs w:val="28"/>
        </w:rPr>
      </w:pPr>
      <w:ins w:id="345" w:author="Unknown">
        <w:r w:rsidRPr="009B6456">
          <w:rPr>
            <w:sz w:val="28"/>
            <w:szCs w:val="28"/>
          </w:rPr>
          <w:t>ка + награда = прихоть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46" w:author="Unknown"/>
          <w:sz w:val="28"/>
          <w:szCs w:val="28"/>
        </w:rPr>
      </w:pPr>
      <w:ins w:id="347" w:author="Unknown">
        <w:r w:rsidRPr="009B6456">
          <w:rPr>
            <w:sz w:val="28"/>
            <w:szCs w:val="28"/>
          </w:rPr>
          <w:t>о + населенный пункт = участок земли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48" w:author="Unknown"/>
          <w:sz w:val="28"/>
          <w:szCs w:val="28"/>
        </w:rPr>
      </w:pPr>
      <w:proofErr w:type="spellStart"/>
      <w:ins w:id="349" w:author="Unknown">
        <w:r w:rsidRPr="009B6456">
          <w:rPr>
            <w:sz w:val="28"/>
            <w:szCs w:val="28"/>
          </w:rPr>
          <w:t>ав</w:t>
        </w:r>
        <w:proofErr w:type="spellEnd"/>
        <w:r w:rsidRPr="009B6456">
          <w:rPr>
            <w:sz w:val="28"/>
            <w:szCs w:val="28"/>
          </w:rPr>
          <w:t xml:space="preserve"> + помидор = оружие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50" w:author="Unknown"/>
          <w:sz w:val="28"/>
          <w:szCs w:val="28"/>
        </w:rPr>
      </w:pPr>
      <w:ins w:id="351" w:author="Unknown">
        <w:r w:rsidRPr="009B6456">
          <w:rPr>
            <w:sz w:val="28"/>
            <w:szCs w:val="28"/>
          </w:rPr>
          <w:t>ба + оттенок = белый хлеб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52" w:author="Unknown"/>
          <w:sz w:val="28"/>
          <w:szCs w:val="28"/>
        </w:rPr>
      </w:pPr>
      <w:ins w:id="353" w:author="Unknown">
        <w:r w:rsidRPr="009B6456">
          <w:rPr>
            <w:sz w:val="28"/>
            <w:szCs w:val="28"/>
          </w:rPr>
          <w:t>об + для зачерпывания пищи = на тетрадке и на книге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54" w:author="Unknown"/>
          <w:sz w:val="28"/>
          <w:szCs w:val="28"/>
        </w:rPr>
      </w:pPr>
      <w:ins w:id="355" w:author="Unknown">
        <w:r w:rsidRPr="009B6456">
          <w:rPr>
            <w:sz w:val="28"/>
            <w:szCs w:val="28"/>
          </w:rPr>
          <w:t>ку + для ногтей = кисть руки с прижатыми к ладоням пальцами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56" w:author="Unknown"/>
          <w:sz w:val="28"/>
          <w:szCs w:val="28"/>
        </w:rPr>
      </w:pPr>
      <w:ins w:id="357" w:author="Unknown">
        <w:r w:rsidRPr="009B6456">
          <w:rPr>
            <w:sz w:val="28"/>
            <w:szCs w:val="28"/>
          </w:rPr>
          <w:t>ко + играет актер = монарх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58" w:author="Unknown"/>
          <w:sz w:val="28"/>
          <w:szCs w:val="28"/>
        </w:rPr>
      </w:pPr>
      <w:ins w:id="359" w:author="Unknown">
        <w:r w:rsidRPr="009B6456">
          <w:rPr>
            <w:sz w:val="28"/>
            <w:szCs w:val="28"/>
          </w:rPr>
          <w:t>по + несчастье = успех в битве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60" w:author="Unknown"/>
          <w:sz w:val="28"/>
          <w:szCs w:val="28"/>
        </w:rPr>
      </w:pPr>
      <w:ins w:id="361" w:author="Unknown">
        <w:r w:rsidRPr="009B6456">
          <w:rPr>
            <w:sz w:val="28"/>
            <w:szCs w:val="28"/>
          </w:rPr>
          <w:t>при + сосновый лес = аппарат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62" w:author="Unknown"/>
          <w:sz w:val="28"/>
          <w:szCs w:val="28"/>
        </w:rPr>
      </w:pPr>
      <w:ins w:id="363" w:author="Unknown">
        <w:r w:rsidRPr="009B6456">
          <w:rPr>
            <w:sz w:val="28"/>
            <w:szCs w:val="28"/>
          </w:rPr>
          <w:t>при + битва = волны у берега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64" w:author="Unknown"/>
          <w:sz w:val="28"/>
          <w:szCs w:val="28"/>
        </w:rPr>
      </w:pPr>
      <w:ins w:id="365" w:author="Unknown">
        <w:r w:rsidRPr="009B6456">
          <w:rPr>
            <w:rStyle w:val="a4"/>
            <w:sz w:val="28"/>
            <w:szCs w:val="28"/>
          </w:rPr>
          <w:t>Ответы</w:t>
        </w:r>
        <w:r w:rsidRPr="009B6456">
          <w:rPr>
            <w:sz w:val="28"/>
            <w:szCs w:val="28"/>
          </w:rPr>
          <w:t>: беда, коса, угроза, удача, овраг, удочка, опушка, смех, укол, муха, угол, задача, каприз, огород, автомат, батон, обложка, кулак, король, победа, прибор, прибой.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66" w:author="Unknown"/>
          <w:sz w:val="28"/>
          <w:szCs w:val="28"/>
        </w:rPr>
      </w:pPr>
      <w:ins w:id="367" w:author="Unknown">
        <w:r w:rsidRPr="009B6456">
          <w:rPr>
            <w:rStyle w:val="a4"/>
            <w:sz w:val="28"/>
            <w:szCs w:val="28"/>
          </w:rPr>
          <w:lastRenderedPageBreak/>
          <w:t>Вариант 2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68" w:author="Unknown"/>
          <w:sz w:val="28"/>
          <w:szCs w:val="28"/>
        </w:rPr>
      </w:pPr>
      <w:ins w:id="369" w:author="Unknown">
        <w:r w:rsidRPr="009B6456">
          <w:rPr>
            <w:sz w:val="28"/>
            <w:szCs w:val="28"/>
          </w:rPr>
          <w:t>Замени слова в скобках на нужные, чтобы с помощью вычитания получить верное равенство.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70" w:author="Unknown"/>
          <w:sz w:val="28"/>
          <w:szCs w:val="28"/>
        </w:rPr>
      </w:pPr>
      <w:ins w:id="371" w:author="Unknown">
        <w:r w:rsidRPr="009B6456">
          <w:rPr>
            <w:sz w:val="28"/>
            <w:szCs w:val="28"/>
          </w:rPr>
          <w:t>сосуд - а = там хранят деньги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72" w:author="Unknown"/>
          <w:sz w:val="28"/>
          <w:szCs w:val="28"/>
        </w:rPr>
      </w:pPr>
      <w:ins w:id="373" w:author="Unknown">
        <w:r w:rsidRPr="009B6456">
          <w:rPr>
            <w:sz w:val="28"/>
            <w:szCs w:val="28"/>
          </w:rPr>
          <w:t xml:space="preserve">нравоучительное стихотворение - </w:t>
        </w:r>
        <w:proofErr w:type="spellStart"/>
        <w:r w:rsidRPr="009B6456">
          <w:rPr>
            <w:sz w:val="28"/>
            <w:szCs w:val="28"/>
          </w:rPr>
          <w:t>ня</w:t>
        </w:r>
        <w:proofErr w:type="spellEnd"/>
        <w:r w:rsidRPr="009B6456">
          <w:rPr>
            <w:sz w:val="28"/>
            <w:szCs w:val="28"/>
          </w:rPr>
          <w:t xml:space="preserve"> = низкий голос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74" w:author="Unknown"/>
          <w:sz w:val="28"/>
          <w:szCs w:val="28"/>
        </w:rPr>
      </w:pPr>
      <w:ins w:id="375" w:author="Unknown">
        <w:r w:rsidRPr="009B6456">
          <w:rPr>
            <w:sz w:val="28"/>
            <w:szCs w:val="28"/>
          </w:rPr>
          <w:t>нижнее белье - ы = всего боится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76" w:author="Unknown"/>
          <w:sz w:val="28"/>
          <w:szCs w:val="28"/>
        </w:rPr>
      </w:pPr>
      <w:ins w:id="377" w:author="Unknown">
        <w:r w:rsidRPr="009B6456">
          <w:rPr>
            <w:sz w:val="28"/>
            <w:szCs w:val="28"/>
          </w:rPr>
          <w:t xml:space="preserve">помидор - </w:t>
        </w:r>
        <w:proofErr w:type="spellStart"/>
        <w:r w:rsidRPr="009B6456">
          <w:rPr>
            <w:sz w:val="28"/>
            <w:szCs w:val="28"/>
          </w:rPr>
          <w:t>ат</w:t>
        </w:r>
        <w:proofErr w:type="spellEnd"/>
        <w:r w:rsidRPr="009B6456">
          <w:rPr>
            <w:sz w:val="28"/>
            <w:szCs w:val="28"/>
          </w:rPr>
          <w:t xml:space="preserve"> = отдельная книга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78" w:author="Unknown"/>
          <w:sz w:val="28"/>
          <w:szCs w:val="28"/>
        </w:rPr>
      </w:pPr>
      <w:ins w:id="379" w:author="Unknown">
        <w:r w:rsidRPr="009B6456">
          <w:rPr>
            <w:sz w:val="28"/>
            <w:szCs w:val="28"/>
          </w:rPr>
          <w:t>мелководное место в реке - ь = им пишут на доске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80" w:author="Unknown"/>
          <w:sz w:val="28"/>
          <w:szCs w:val="28"/>
        </w:rPr>
      </w:pPr>
      <w:ins w:id="381" w:author="Unknown">
        <w:r w:rsidRPr="009B6456">
          <w:rPr>
            <w:sz w:val="28"/>
            <w:szCs w:val="28"/>
          </w:rPr>
          <w:t>сильный страх - большой мастер = змея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82" w:author="Unknown"/>
          <w:sz w:val="28"/>
          <w:szCs w:val="28"/>
        </w:rPr>
      </w:pPr>
      <w:ins w:id="383" w:author="Unknown">
        <w:r w:rsidRPr="009B6456">
          <w:rPr>
            <w:sz w:val="28"/>
            <w:szCs w:val="28"/>
          </w:rPr>
          <w:t>птица - местоимение = преступник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84" w:author="Unknown"/>
          <w:sz w:val="28"/>
          <w:szCs w:val="28"/>
        </w:rPr>
      </w:pPr>
      <w:ins w:id="385" w:author="Unknown">
        <w:r w:rsidRPr="009B6456">
          <w:rPr>
            <w:sz w:val="28"/>
            <w:szCs w:val="28"/>
          </w:rPr>
          <w:t>воинская часть - к = по нему ходим дома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86" w:author="Unknown"/>
          <w:sz w:val="28"/>
          <w:szCs w:val="28"/>
        </w:rPr>
      </w:pPr>
      <w:ins w:id="387" w:author="Unknown">
        <w:r w:rsidRPr="009B6456">
          <w:rPr>
            <w:sz w:val="28"/>
            <w:szCs w:val="28"/>
          </w:rPr>
          <w:t>волосы на лице мужчины - торжественный стих = сосновый лес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88" w:author="Unknown"/>
          <w:sz w:val="28"/>
          <w:szCs w:val="28"/>
        </w:rPr>
      </w:pPr>
      <w:ins w:id="389" w:author="Unknown">
        <w:r w:rsidRPr="009B6456">
          <w:rPr>
            <w:sz w:val="28"/>
            <w:szCs w:val="28"/>
          </w:rPr>
          <w:t>птица - ока = мусор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90" w:author="Unknown"/>
          <w:sz w:val="28"/>
          <w:szCs w:val="28"/>
        </w:rPr>
      </w:pPr>
      <w:ins w:id="391" w:author="Unknown">
        <w:r w:rsidRPr="009B6456">
          <w:rPr>
            <w:sz w:val="28"/>
            <w:szCs w:val="28"/>
          </w:rPr>
          <w:t>цветок - с = игра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92" w:author="Unknown"/>
          <w:sz w:val="28"/>
          <w:szCs w:val="28"/>
        </w:rPr>
      </w:pPr>
      <w:ins w:id="393" w:author="Unknown">
        <w:r w:rsidRPr="009B6456">
          <w:rPr>
            <w:sz w:val="28"/>
            <w:szCs w:val="28"/>
          </w:rPr>
          <w:t>фантазия - та = оружие рыцаря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94" w:author="Unknown"/>
          <w:sz w:val="28"/>
          <w:szCs w:val="28"/>
        </w:rPr>
      </w:pPr>
      <w:ins w:id="395" w:author="Unknown">
        <w:r w:rsidRPr="009B6456">
          <w:rPr>
            <w:sz w:val="28"/>
            <w:szCs w:val="28"/>
          </w:rPr>
          <w:t xml:space="preserve">в нем можно варить - </w:t>
        </w:r>
        <w:proofErr w:type="spellStart"/>
        <w:r w:rsidRPr="009B6456">
          <w:rPr>
            <w:sz w:val="28"/>
            <w:szCs w:val="28"/>
          </w:rPr>
          <w:t>ёл</w:t>
        </w:r>
        <w:proofErr w:type="spellEnd"/>
        <w:r w:rsidRPr="009B6456">
          <w:rPr>
            <w:sz w:val="28"/>
            <w:szCs w:val="28"/>
          </w:rPr>
          <w:t xml:space="preserve"> = домашнее животное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96" w:author="Unknown"/>
          <w:sz w:val="28"/>
          <w:szCs w:val="28"/>
        </w:rPr>
      </w:pPr>
      <w:ins w:id="397" w:author="Unknown">
        <w:r w:rsidRPr="009B6456">
          <w:rPr>
            <w:sz w:val="28"/>
            <w:szCs w:val="28"/>
          </w:rPr>
          <w:t>на шее зимой - ф = геометрическая фигура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398" w:author="Unknown"/>
          <w:sz w:val="28"/>
          <w:szCs w:val="28"/>
        </w:rPr>
      </w:pPr>
      <w:ins w:id="399" w:author="Unknown">
        <w:r w:rsidRPr="009B6456">
          <w:rPr>
            <w:sz w:val="28"/>
            <w:szCs w:val="28"/>
          </w:rPr>
          <w:t xml:space="preserve">молодое растение - </w:t>
        </w:r>
        <w:proofErr w:type="spellStart"/>
        <w:r w:rsidRPr="009B6456">
          <w:rPr>
            <w:sz w:val="28"/>
            <w:szCs w:val="28"/>
          </w:rPr>
          <w:t>ок</w:t>
        </w:r>
        <w:proofErr w:type="spellEnd"/>
        <w:r w:rsidRPr="009B6456">
          <w:rPr>
            <w:sz w:val="28"/>
            <w:szCs w:val="28"/>
          </w:rPr>
          <w:t xml:space="preserve"> = высота человека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00" w:author="Unknown"/>
          <w:sz w:val="28"/>
          <w:szCs w:val="28"/>
        </w:rPr>
      </w:pPr>
      <w:ins w:id="401" w:author="Unknown">
        <w:r w:rsidRPr="009B6456">
          <w:rPr>
            <w:sz w:val="28"/>
            <w:szCs w:val="28"/>
          </w:rPr>
          <w:t>в них стоит вратарь - а = на одежде вокруг шеи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02" w:author="Unknown"/>
          <w:sz w:val="28"/>
          <w:szCs w:val="28"/>
        </w:rPr>
      </w:pPr>
      <w:ins w:id="403" w:author="Unknown">
        <w:r w:rsidRPr="009B6456">
          <w:rPr>
            <w:sz w:val="28"/>
            <w:szCs w:val="28"/>
          </w:rPr>
          <w:t>вид спорта - с = у тела правый и левый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04" w:author="Unknown"/>
          <w:sz w:val="28"/>
          <w:szCs w:val="28"/>
        </w:rPr>
      </w:pPr>
      <w:ins w:id="405" w:author="Unknown">
        <w:r w:rsidRPr="009B6456">
          <w:rPr>
            <w:rStyle w:val="a4"/>
            <w:sz w:val="28"/>
            <w:szCs w:val="28"/>
          </w:rPr>
          <w:t>Ответы:</w:t>
        </w:r>
        <w:r w:rsidRPr="009B6456">
          <w:rPr>
            <w:sz w:val="28"/>
            <w:szCs w:val="28"/>
          </w:rPr>
          <w:t xml:space="preserve"> банк, бас, трус, том, мел, уж, вор, пол, бор, сор, лото, меч, кот, шар, рост, ворот, бок.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06" w:author="Unknown"/>
          <w:sz w:val="28"/>
          <w:szCs w:val="28"/>
        </w:rPr>
      </w:pPr>
      <w:ins w:id="407" w:author="Unknown">
        <w:r w:rsidRPr="009B6456">
          <w:rPr>
            <w:sz w:val="28"/>
            <w:szCs w:val="28"/>
          </w:rPr>
          <w:t>Умение сравнивать и анализировать хорошо развивается при выполнении заданий, в которых требуется выявить закономерность. Предлагаем для этого использовать ряды чисел. Ребенку необходимо обнаружить закономерность внутри ряда чисел и продолжить его следуя той же логике.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08" w:author="Unknown"/>
          <w:sz w:val="28"/>
          <w:szCs w:val="28"/>
        </w:rPr>
      </w:pPr>
      <w:ins w:id="409" w:author="Unknown">
        <w:r w:rsidRPr="009B6456">
          <w:rPr>
            <w:sz w:val="28"/>
            <w:szCs w:val="28"/>
          </w:rPr>
          <w:lastRenderedPageBreak/>
          <w:t xml:space="preserve">3, 5, 7, 9 </w:t>
        </w:r>
        <w:proofErr w:type="gramStart"/>
        <w:r w:rsidRPr="009B6456">
          <w:rPr>
            <w:sz w:val="28"/>
            <w:szCs w:val="28"/>
          </w:rPr>
          <w:t>... .</w:t>
        </w:r>
        <w:proofErr w:type="gramEnd"/>
        <w:r w:rsidRPr="009B6456">
          <w:rPr>
            <w:sz w:val="28"/>
            <w:szCs w:val="28"/>
          </w:rPr>
          <w:t xml:space="preserve"> (Ряд нечетных чисел, следующее число 11.)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10" w:author="Unknown"/>
          <w:sz w:val="28"/>
          <w:szCs w:val="28"/>
        </w:rPr>
      </w:pPr>
      <w:ins w:id="411" w:author="Unknown">
        <w:r w:rsidRPr="009B6456">
          <w:rPr>
            <w:sz w:val="28"/>
            <w:szCs w:val="28"/>
          </w:rPr>
          <w:t xml:space="preserve">16, 22, 28, 34 </w:t>
        </w:r>
        <w:proofErr w:type="gramStart"/>
        <w:r w:rsidRPr="009B6456">
          <w:rPr>
            <w:sz w:val="28"/>
            <w:szCs w:val="28"/>
          </w:rPr>
          <w:t>... .</w:t>
        </w:r>
        <w:proofErr w:type="gramEnd"/>
        <w:r w:rsidRPr="009B6456">
          <w:rPr>
            <w:sz w:val="28"/>
            <w:szCs w:val="28"/>
          </w:rPr>
          <w:t xml:space="preserve"> (Каждое следующее число больше предыдущего на 6, следующее число 40.)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12" w:author="Unknown"/>
          <w:sz w:val="28"/>
          <w:szCs w:val="28"/>
        </w:rPr>
      </w:pPr>
      <w:ins w:id="413" w:author="Unknown">
        <w:r w:rsidRPr="009B6456">
          <w:rPr>
            <w:sz w:val="28"/>
            <w:szCs w:val="28"/>
          </w:rPr>
          <w:t xml:space="preserve">55, 48, 41, 34 </w:t>
        </w:r>
        <w:proofErr w:type="gramStart"/>
        <w:r w:rsidRPr="009B6456">
          <w:rPr>
            <w:sz w:val="28"/>
            <w:szCs w:val="28"/>
          </w:rPr>
          <w:t>... .</w:t>
        </w:r>
        <w:proofErr w:type="gramEnd"/>
        <w:r w:rsidRPr="009B6456">
          <w:rPr>
            <w:sz w:val="28"/>
            <w:szCs w:val="28"/>
          </w:rPr>
          <w:t xml:space="preserve"> (Каждое следующее число меньше предыдущего на 7, следующее число 27.)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14" w:author="Unknown"/>
          <w:sz w:val="28"/>
          <w:szCs w:val="28"/>
        </w:rPr>
      </w:pPr>
      <w:ins w:id="415" w:author="Unknown">
        <w:r w:rsidRPr="009B6456">
          <w:rPr>
            <w:sz w:val="28"/>
            <w:szCs w:val="28"/>
          </w:rPr>
          <w:t>12, 21, 16, 61, 25 .... (</w:t>
        </w:r>
        <w:proofErr w:type="gramStart"/>
        <w:r w:rsidRPr="009B6456">
          <w:rPr>
            <w:sz w:val="28"/>
            <w:szCs w:val="28"/>
          </w:rPr>
          <w:t>В</w:t>
        </w:r>
        <w:proofErr w:type="gramEnd"/>
        <w:r w:rsidRPr="009B6456">
          <w:rPr>
            <w:sz w:val="28"/>
            <w:szCs w:val="28"/>
          </w:rPr>
          <w:t xml:space="preserve"> каждой паре чисел цифры меняются местами, следующее число 52.)</w:t>
        </w:r>
      </w:ins>
    </w:p>
    <w:p w:rsidR="0080279F" w:rsidRPr="009B6456" w:rsidRDefault="0080279F" w:rsidP="0080279F">
      <w:pPr>
        <w:shd w:val="clear" w:color="auto" w:fill="FFFFFF"/>
        <w:spacing w:before="150" w:after="30"/>
        <w:jc w:val="both"/>
        <w:outlineLvl w:val="3"/>
        <w:rPr>
          <w:ins w:id="416" w:author="Unknown"/>
          <w:b/>
          <w:bCs/>
          <w:sz w:val="28"/>
          <w:szCs w:val="28"/>
        </w:rPr>
      </w:pPr>
      <w:ins w:id="417" w:author="Unknown">
        <w:r w:rsidRPr="009B6456">
          <w:rPr>
            <w:b/>
            <w:bCs/>
            <w:sz w:val="28"/>
            <w:szCs w:val="28"/>
          </w:rPr>
          <w:t>«Определения»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18" w:author="Unknown"/>
          <w:sz w:val="28"/>
          <w:szCs w:val="28"/>
        </w:rPr>
      </w:pPr>
      <w:ins w:id="419" w:author="Unknown">
        <w:r w:rsidRPr="009B6456">
          <w:rPr>
            <w:sz w:val="28"/>
            <w:szCs w:val="28"/>
          </w:rPr>
          <w:t>Каждый предмет или явление имеет множество признаков, только мы их не всегда замечаем. При выполнении этого задания ребенок должен взглянуть на предметы и явления с разных сторон.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20" w:author="Unknown"/>
          <w:sz w:val="28"/>
          <w:szCs w:val="28"/>
        </w:rPr>
      </w:pPr>
      <w:ins w:id="421" w:author="Unknown">
        <w:r w:rsidRPr="009B6456">
          <w:rPr>
            <w:sz w:val="28"/>
            <w:szCs w:val="28"/>
          </w:rPr>
          <w:t>Упражнение может выполняться индивидуально или коллективно, в виде соревнования.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22" w:author="Unknown"/>
          <w:sz w:val="28"/>
          <w:szCs w:val="28"/>
        </w:rPr>
      </w:pPr>
      <w:ins w:id="423" w:author="Unknown">
        <w:r w:rsidRPr="009B6456">
          <w:rPr>
            <w:rStyle w:val="a4"/>
            <w:sz w:val="28"/>
            <w:szCs w:val="28"/>
          </w:rPr>
          <w:t>Вариант 1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24" w:author="Unknown"/>
          <w:sz w:val="28"/>
          <w:szCs w:val="28"/>
        </w:rPr>
      </w:pPr>
      <w:ins w:id="425" w:author="Unknown">
        <w:r w:rsidRPr="009B6456">
          <w:rPr>
            <w:sz w:val="28"/>
            <w:szCs w:val="28"/>
          </w:rPr>
          <w:t>Придумай как можно больше определений, характеризующих предметы или явления. (Задание тренирует навыки анализа, так как необходимо выделить части из целого.)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26" w:author="Unknown"/>
          <w:sz w:val="28"/>
          <w:szCs w:val="28"/>
        </w:rPr>
      </w:pPr>
      <w:ins w:id="427" w:author="Unknown">
        <w:r w:rsidRPr="009B6456">
          <w:rPr>
            <w:sz w:val="28"/>
            <w:szCs w:val="28"/>
          </w:rPr>
          <w:t>Снег — холодный, пушистый, легкий, белый, кружевной, переливающийся, густой, красивый и т. д.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28" w:author="Unknown"/>
          <w:sz w:val="28"/>
          <w:szCs w:val="28"/>
        </w:rPr>
      </w:pPr>
      <w:ins w:id="429" w:author="Unknown">
        <w:r w:rsidRPr="009B6456">
          <w:rPr>
            <w:sz w:val="28"/>
            <w:szCs w:val="28"/>
          </w:rPr>
          <w:t>Река —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30" w:author="Unknown"/>
          <w:sz w:val="28"/>
          <w:szCs w:val="28"/>
        </w:rPr>
      </w:pPr>
      <w:ins w:id="431" w:author="Unknown">
        <w:r w:rsidRPr="009B6456">
          <w:rPr>
            <w:sz w:val="28"/>
            <w:szCs w:val="28"/>
          </w:rPr>
          <w:t>Салют —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32" w:author="Unknown"/>
          <w:sz w:val="28"/>
          <w:szCs w:val="28"/>
        </w:rPr>
      </w:pPr>
      <w:ins w:id="433" w:author="Unknown">
        <w:r w:rsidRPr="009B6456">
          <w:rPr>
            <w:sz w:val="28"/>
            <w:szCs w:val="28"/>
          </w:rPr>
          <w:t>Облака —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34" w:author="Unknown"/>
          <w:sz w:val="28"/>
          <w:szCs w:val="28"/>
        </w:rPr>
      </w:pPr>
      <w:ins w:id="435" w:author="Unknown">
        <w:r w:rsidRPr="009B6456">
          <w:rPr>
            <w:sz w:val="28"/>
            <w:szCs w:val="28"/>
          </w:rPr>
          <w:t>Котенок —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36" w:author="Unknown"/>
          <w:sz w:val="28"/>
          <w:szCs w:val="28"/>
        </w:rPr>
      </w:pPr>
      <w:ins w:id="437" w:author="Unknown">
        <w:r w:rsidRPr="009B6456">
          <w:rPr>
            <w:sz w:val="28"/>
            <w:szCs w:val="28"/>
          </w:rPr>
          <w:t>Радуга —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38" w:author="Unknown"/>
          <w:sz w:val="28"/>
          <w:szCs w:val="28"/>
        </w:rPr>
      </w:pPr>
      <w:ins w:id="439" w:author="Unknown">
        <w:r w:rsidRPr="009B6456">
          <w:rPr>
            <w:rStyle w:val="a4"/>
            <w:sz w:val="28"/>
            <w:szCs w:val="28"/>
          </w:rPr>
          <w:t>Вариант 2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40" w:author="Unknown"/>
          <w:sz w:val="28"/>
          <w:szCs w:val="28"/>
        </w:rPr>
      </w:pPr>
      <w:ins w:id="441" w:author="Unknown">
        <w:r w:rsidRPr="009B6456">
          <w:rPr>
            <w:sz w:val="28"/>
            <w:szCs w:val="28"/>
          </w:rPr>
          <w:t>Обдумай перечисленные определения и угадай предмет или явление, которое они характеризуют. (Этот вариант сложнее, при выполнении тренируются навыки синтеза: необходимо объединить все признаки и определить, к какому предмету они относятся. Подсказкой является род прилагательных и причастий.)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42" w:author="Unknown"/>
          <w:sz w:val="28"/>
          <w:szCs w:val="28"/>
        </w:rPr>
      </w:pPr>
      <w:ins w:id="443" w:author="Unknown">
        <w:r w:rsidRPr="009B6456">
          <w:rPr>
            <w:sz w:val="28"/>
            <w:szCs w:val="28"/>
          </w:rPr>
          <w:t>Порывистый, ураганный, теплый, пронизывающий — ветер.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44" w:author="Unknown"/>
          <w:sz w:val="28"/>
          <w:szCs w:val="28"/>
        </w:rPr>
      </w:pPr>
      <w:ins w:id="445" w:author="Unknown">
        <w:r w:rsidRPr="009B6456">
          <w:rPr>
            <w:sz w:val="28"/>
            <w:szCs w:val="28"/>
          </w:rPr>
          <w:lastRenderedPageBreak/>
          <w:t>Темная, тихая, лунная, черная — ... (ночь).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46" w:author="Unknown"/>
          <w:sz w:val="28"/>
          <w:szCs w:val="28"/>
        </w:rPr>
      </w:pPr>
      <w:ins w:id="447" w:author="Unknown">
        <w:r w:rsidRPr="009B6456">
          <w:rPr>
            <w:sz w:val="28"/>
            <w:szCs w:val="28"/>
          </w:rPr>
          <w:t>Длинная, асфальтовая, лесная, разбитая — ... (дорога).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48" w:author="Unknown"/>
          <w:sz w:val="28"/>
          <w:szCs w:val="28"/>
        </w:rPr>
      </w:pPr>
      <w:ins w:id="449" w:author="Unknown">
        <w:r w:rsidRPr="009B6456">
          <w:rPr>
            <w:sz w:val="28"/>
            <w:szCs w:val="28"/>
          </w:rPr>
          <w:t>Добрая, заботливая, любимая, красивая — ... (мама).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50" w:author="Unknown"/>
          <w:sz w:val="28"/>
          <w:szCs w:val="28"/>
        </w:rPr>
      </w:pPr>
      <w:ins w:id="451" w:author="Unknown">
        <w:r w:rsidRPr="009B6456">
          <w:rPr>
            <w:sz w:val="28"/>
            <w:szCs w:val="28"/>
          </w:rPr>
          <w:t>Короткие, длинные, стриженые, блестящие — ... (волосы).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52" w:author="Unknown"/>
          <w:sz w:val="28"/>
          <w:szCs w:val="28"/>
        </w:rPr>
      </w:pPr>
      <w:ins w:id="453" w:author="Unknown">
        <w:r w:rsidRPr="009B6456">
          <w:rPr>
            <w:sz w:val="28"/>
            <w:szCs w:val="28"/>
          </w:rPr>
          <w:t>Волшебная, интересная, народная, добрая — ... (сказка).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54" w:author="Unknown"/>
          <w:sz w:val="28"/>
          <w:szCs w:val="28"/>
        </w:rPr>
      </w:pPr>
      <w:ins w:id="455" w:author="Unknown">
        <w:r w:rsidRPr="009B6456">
          <w:rPr>
            <w:sz w:val="28"/>
            <w:szCs w:val="28"/>
          </w:rPr>
          <w:t>Крепкий, душистый, сладкий, горячий — ... (чай).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56" w:author="Unknown"/>
          <w:sz w:val="28"/>
          <w:szCs w:val="28"/>
        </w:rPr>
      </w:pPr>
      <w:ins w:id="457" w:author="Unknown">
        <w:r w:rsidRPr="009B6456">
          <w:rPr>
            <w:sz w:val="28"/>
            <w:szCs w:val="28"/>
          </w:rPr>
          <w:t>Жаркое, веселое, долгожданное, солнечное — ... (лето).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58" w:author="Unknown"/>
          <w:sz w:val="28"/>
          <w:szCs w:val="28"/>
        </w:rPr>
      </w:pPr>
      <w:ins w:id="459" w:author="Unknown">
        <w:r w:rsidRPr="009B6456">
          <w:rPr>
            <w:sz w:val="28"/>
            <w:szCs w:val="28"/>
          </w:rPr>
          <w:t>Преданная, лохматая, шумная, любимая — ... (собака).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60" w:author="Unknown"/>
          <w:sz w:val="28"/>
          <w:szCs w:val="28"/>
        </w:rPr>
      </w:pPr>
      <w:ins w:id="461" w:author="Unknown">
        <w:r w:rsidRPr="009B6456">
          <w:rPr>
            <w:sz w:val="28"/>
            <w:szCs w:val="28"/>
          </w:rPr>
          <w:t>Круглое, яркое, желтое, горячее — ... (солнце).</w:t>
        </w:r>
      </w:ins>
    </w:p>
    <w:p w:rsidR="0080279F" w:rsidRPr="009B6456" w:rsidRDefault="0080279F" w:rsidP="0080279F">
      <w:pPr>
        <w:shd w:val="clear" w:color="auto" w:fill="FFFFFF"/>
        <w:spacing w:before="150" w:after="30"/>
        <w:jc w:val="both"/>
        <w:outlineLvl w:val="3"/>
        <w:rPr>
          <w:ins w:id="462" w:author="Unknown"/>
          <w:b/>
          <w:bCs/>
          <w:sz w:val="28"/>
          <w:szCs w:val="28"/>
        </w:rPr>
      </w:pPr>
      <w:ins w:id="463" w:author="Unknown">
        <w:r w:rsidRPr="009B6456">
          <w:rPr>
            <w:b/>
            <w:bCs/>
            <w:sz w:val="28"/>
            <w:szCs w:val="28"/>
          </w:rPr>
          <w:t>«Путаница-2»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64" w:author="Unknown"/>
          <w:sz w:val="28"/>
          <w:szCs w:val="28"/>
        </w:rPr>
      </w:pPr>
      <w:ins w:id="465" w:author="Unknown">
        <w:r w:rsidRPr="009B6456">
          <w:rPr>
            <w:sz w:val="28"/>
            <w:szCs w:val="28"/>
          </w:rPr>
          <w:t>В этом упражнении приведены предложения, в которых некоторые слова перепутаны или заменены. Для того чтобы выполнить задания, нужно использовать логическое мышление.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66" w:author="Unknown"/>
          <w:sz w:val="28"/>
          <w:szCs w:val="28"/>
        </w:rPr>
      </w:pPr>
      <w:ins w:id="467" w:author="Unknown">
        <w:r w:rsidRPr="009B6456">
          <w:rPr>
            <w:rStyle w:val="a4"/>
            <w:sz w:val="28"/>
            <w:szCs w:val="28"/>
          </w:rPr>
          <w:t>Вариант 1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68" w:author="Unknown"/>
          <w:sz w:val="28"/>
          <w:szCs w:val="28"/>
        </w:rPr>
      </w:pPr>
      <w:ins w:id="469" w:author="Unknown">
        <w:r w:rsidRPr="009B6456">
          <w:rPr>
            <w:sz w:val="28"/>
            <w:szCs w:val="28"/>
          </w:rPr>
          <w:t>Из-за непредвиденных обстоятельств из предложения пропало одно слово, а его место заняло неподходящее по смыслу, случайное словечко. Наведи порядок в каждом предложении: удали случайное словечко и верни нужное слово.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70" w:author="Unknown"/>
          <w:sz w:val="28"/>
          <w:szCs w:val="28"/>
        </w:rPr>
      </w:pPr>
      <w:ins w:id="471" w:author="Unknown">
        <w:r w:rsidRPr="009B6456">
          <w:rPr>
            <w:sz w:val="28"/>
            <w:szCs w:val="28"/>
          </w:rPr>
          <w:t xml:space="preserve">Я сегодня с утра проспал, очень спешил, но, к сожалению, пришел в школу </w:t>
        </w:r>
        <w:r w:rsidRPr="009B6456">
          <w:rPr>
            <w:rStyle w:val="a4"/>
            <w:sz w:val="28"/>
            <w:szCs w:val="28"/>
          </w:rPr>
          <w:t>раньше.</w:t>
        </w:r>
        <w:r w:rsidRPr="009B6456">
          <w:rPr>
            <w:sz w:val="28"/>
            <w:szCs w:val="28"/>
          </w:rPr>
          <w:t> (с опозданием)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72" w:author="Unknown"/>
          <w:sz w:val="28"/>
          <w:szCs w:val="28"/>
        </w:rPr>
      </w:pPr>
      <w:ins w:id="473" w:author="Unknown">
        <w:r w:rsidRPr="009B6456">
          <w:rPr>
            <w:sz w:val="28"/>
            <w:szCs w:val="28"/>
          </w:rPr>
          <w:t xml:space="preserve">Я купил </w:t>
        </w:r>
        <w:r w:rsidRPr="009B6456">
          <w:rPr>
            <w:rStyle w:val="a4"/>
            <w:sz w:val="28"/>
            <w:szCs w:val="28"/>
          </w:rPr>
          <w:t>батон</w:t>
        </w:r>
        <w:r w:rsidRPr="009B6456">
          <w:rPr>
            <w:sz w:val="28"/>
            <w:szCs w:val="28"/>
          </w:rPr>
          <w:t>, предъявил его проводнику и сел в поезд, (билет)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74" w:author="Unknown"/>
          <w:sz w:val="28"/>
          <w:szCs w:val="28"/>
        </w:rPr>
      </w:pPr>
      <w:ins w:id="475" w:author="Unknown">
        <w:r w:rsidRPr="009B6456">
          <w:rPr>
            <w:sz w:val="28"/>
            <w:szCs w:val="28"/>
          </w:rPr>
          <w:t xml:space="preserve">На улице была жара, поэтому Маша надела </w:t>
        </w:r>
        <w:r w:rsidRPr="009B6456">
          <w:rPr>
            <w:rStyle w:val="a4"/>
            <w:sz w:val="28"/>
            <w:szCs w:val="28"/>
          </w:rPr>
          <w:t>шубу.</w:t>
        </w:r>
        <w:r w:rsidRPr="009B6456">
          <w:rPr>
            <w:sz w:val="28"/>
            <w:szCs w:val="28"/>
          </w:rPr>
          <w:t> (сарафан)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76" w:author="Unknown"/>
          <w:sz w:val="28"/>
          <w:szCs w:val="28"/>
        </w:rPr>
      </w:pPr>
      <w:ins w:id="477" w:author="Unknown">
        <w:r w:rsidRPr="009B6456">
          <w:rPr>
            <w:sz w:val="28"/>
            <w:szCs w:val="28"/>
          </w:rPr>
          <w:t xml:space="preserve">На крыше бабушкиного дома была </w:t>
        </w:r>
        <w:r w:rsidRPr="009B6456">
          <w:rPr>
            <w:rStyle w:val="a4"/>
            <w:sz w:val="28"/>
            <w:szCs w:val="28"/>
          </w:rPr>
          <w:t>палка</w:t>
        </w:r>
        <w:r w:rsidRPr="009B6456">
          <w:rPr>
            <w:sz w:val="28"/>
            <w:szCs w:val="28"/>
          </w:rPr>
          <w:t>, из которой шел дым, когда топилась печь. (труба)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78" w:author="Unknown"/>
          <w:sz w:val="28"/>
          <w:szCs w:val="28"/>
        </w:rPr>
      </w:pPr>
      <w:ins w:id="479" w:author="Unknown">
        <w:r w:rsidRPr="009B6456">
          <w:rPr>
            <w:sz w:val="28"/>
            <w:szCs w:val="28"/>
          </w:rPr>
          <w:t xml:space="preserve">Когда </w:t>
        </w:r>
        <w:r w:rsidRPr="009B6456">
          <w:rPr>
            <w:rStyle w:val="a4"/>
            <w:sz w:val="28"/>
            <w:szCs w:val="28"/>
          </w:rPr>
          <w:t>рассвело</w:t>
        </w:r>
        <w:r w:rsidRPr="009B6456">
          <w:rPr>
            <w:sz w:val="28"/>
            <w:szCs w:val="28"/>
          </w:rPr>
          <w:t>, мы стали смотреть в ночное небо, разглядывая звезды и луну. (стемнело)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80" w:author="Unknown"/>
          <w:sz w:val="28"/>
          <w:szCs w:val="28"/>
        </w:rPr>
      </w:pPr>
      <w:ins w:id="481" w:author="Unknown">
        <w:r w:rsidRPr="009B6456">
          <w:rPr>
            <w:sz w:val="28"/>
            <w:szCs w:val="28"/>
          </w:rPr>
          <w:t xml:space="preserve">Я люблю купаться на пляже и валяться на </w:t>
        </w:r>
        <w:r w:rsidRPr="009B6456">
          <w:rPr>
            <w:rStyle w:val="a4"/>
            <w:sz w:val="28"/>
            <w:szCs w:val="28"/>
          </w:rPr>
          <w:t>асфальте.</w:t>
        </w:r>
        <w:r w:rsidRPr="009B6456">
          <w:rPr>
            <w:sz w:val="28"/>
            <w:szCs w:val="28"/>
          </w:rPr>
          <w:t> (песке)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82" w:author="Unknown"/>
          <w:sz w:val="28"/>
          <w:szCs w:val="28"/>
        </w:rPr>
      </w:pPr>
      <w:ins w:id="483" w:author="Unknown">
        <w:r w:rsidRPr="009B6456">
          <w:rPr>
            <w:rStyle w:val="a4"/>
            <w:sz w:val="28"/>
            <w:szCs w:val="28"/>
          </w:rPr>
          <w:t>Вариант 2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84" w:author="Unknown"/>
          <w:sz w:val="28"/>
          <w:szCs w:val="28"/>
        </w:rPr>
      </w:pPr>
      <w:ins w:id="485" w:author="Unknown">
        <w:r w:rsidRPr="009B6456">
          <w:rPr>
            <w:sz w:val="28"/>
            <w:szCs w:val="28"/>
          </w:rPr>
          <w:lastRenderedPageBreak/>
          <w:t>А в этих предложениях слова поменялись местами, и стало очень трудно понять, о чем идет речь. Восстановите правильный порядок слов в предложениях.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86" w:author="Unknown"/>
          <w:sz w:val="28"/>
          <w:szCs w:val="28"/>
        </w:rPr>
      </w:pPr>
      <w:ins w:id="487" w:author="Unknown">
        <w:r w:rsidRPr="009B6456">
          <w:rPr>
            <w:sz w:val="28"/>
            <w:szCs w:val="28"/>
          </w:rPr>
          <w:t>Мои площадке детской друзья на играли.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88" w:author="Unknown"/>
          <w:sz w:val="28"/>
          <w:szCs w:val="28"/>
        </w:rPr>
      </w:pPr>
      <w:ins w:id="489" w:author="Unknown">
        <w:r w:rsidRPr="009B6456">
          <w:rPr>
            <w:sz w:val="28"/>
            <w:szCs w:val="28"/>
          </w:rPr>
          <w:t xml:space="preserve">Пятерку </w:t>
        </w:r>
        <w:proofErr w:type="gramStart"/>
        <w:r w:rsidRPr="009B6456">
          <w:rPr>
            <w:sz w:val="28"/>
            <w:szCs w:val="28"/>
          </w:rPr>
          <w:t>на языка</w:t>
        </w:r>
        <w:proofErr w:type="gramEnd"/>
        <w:r w:rsidRPr="009B6456">
          <w:rPr>
            <w:sz w:val="28"/>
            <w:szCs w:val="28"/>
          </w:rPr>
          <w:t xml:space="preserve"> я русского получила уроке.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90" w:author="Unknown"/>
          <w:sz w:val="28"/>
          <w:szCs w:val="28"/>
        </w:rPr>
      </w:pPr>
      <w:ins w:id="491" w:author="Unknown">
        <w:r w:rsidRPr="009B6456">
          <w:rPr>
            <w:sz w:val="28"/>
            <w:szCs w:val="28"/>
          </w:rPr>
          <w:t>Рыбок за аквариумных интересно жизнью наблюдать.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92" w:author="Unknown"/>
          <w:sz w:val="28"/>
          <w:szCs w:val="28"/>
        </w:rPr>
      </w:pPr>
      <w:ins w:id="493" w:author="Unknown">
        <w:r w:rsidRPr="009B6456">
          <w:rPr>
            <w:sz w:val="28"/>
            <w:szCs w:val="28"/>
          </w:rPr>
          <w:t xml:space="preserve">Всех </w:t>
        </w:r>
        <w:proofErr w:type="gramStart"/>
        <w:r w:rsidRPr="009B6456">
          <w:rPr>
            <w:sz w:val="28"/>
            <w:szCs w:val="28"/>
          </w:rPr>
          <w:t>для подарки</w:t>
        </w:r>
        <w:proofErr w:type="gramEnd"/>
        <w:r w:rsidRPr="009B6456">
          <w:rPr>
            <w:sz w:val="28"/>
            <w:szCs w:val="28"/>
          </w:rPr>
          <w:t xml:space="preserve"> я родственников сделал.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94" w:author="Unknown"/>
          <w:sz w:val="28"/>
          <w:szCs w:val="28"/>
        </w:rPr>
      </w:pPr>
      <w:ins w:id="495" w:author="Unknown">
        <w:r w:rsidRPr="009B6456">
          <w:rPr>
            <w:sz w:val="28"/>
            <w:szCs w:val="28"/>
          </w:rPr>
          <w:t>Тихо на было после свежо и грозы улице.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496" w:author="Unknown"/>
          <w:sz w:val="28"/>
          <w:szCs w:val="28"/>
        </w:rPr>
      </w:pPr>
      <w:ins w:id="497" w:author="Unknown">
        <w:r w:rsidRPr="009B6456">
          <w:rPr>
            <w:sz w:val="28"/>
            <w:szCs w:val="28"/>
          </w:rPr>
          <w:t>Можно августовском в падающие небе звезды ночном увидеть.</w:t>
        </w:r>
      </w:ins>
    </w:p>
    <w:p w:rsidR="0080279F" w:rsidRPr="009B6456" w:rsidRDefault="0080279F" w:rsidP="0080279F">
      <w:pPr>
        <w:shd w:val="clear" w:color="auto" w:fill="FFFFFF"/>
        <w:spacing w:before="150" w:after="30"/>
        <w:jc w:val="both"/>
        <w:outlineLvl w:val="3"/>
        <w:rPr>
          <w:ins w:id="498" w:author="Unknown"/>
          <w:b/>
          <w:bCs/>
          <w:sz w:val="28"/>
          <w:szCs w:val="28"/>
        </w:rPr>
      </w:pPr>
      <w:ins w:id="499" w:author="Unknown">
        <w:r w:rsidRPr="009B6456">
          <w:rPr>
            <w:b/>
            <w:bCs/>
            <w:sz w:val="28"/>
            <w:szCs w:val="28"/>
          </w:rPr>
          <w:t>«Задания с текстом»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00" w:author="Unknown"/>
          <w:sz w:val="28"/>
          <w:szCs w:val="28"/>
        </w:rPr>
      </w:pPr>
      <w:ins w:id="501" w:author="Unknown">
        <w:r w:rsidRPr="009B6456">
          <w:rPr>
            <w:rStyle w:val="a4"/>
            <w:sz w:val="28"/>
            <w:szCs w:val="28"/>
          </w:rPr>
          <w:t>Для выполнения упражнения подготовьте отрывки текстов.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02" w:author="Unknown"/>
          <w:sz w:val="28"/>
          <w:szCs w:val="28"/>
        </w:rPr>
      </w:pPr>
      <w:ins w:id="503" w:author="Unknown">
        <w:r w:rsidRPr="009B6456">
          <w:rPr>
            <w:sz w:val="28"/>
            <w:szCs w:val="28"/>
          </w:rPr>
          <w:t xml:space="preserve">Выполнение заданий с текстами отлично развивают логическое мышление. В этом упражнении мы приводим несколько вариантов таких заданий. Они применимы к любым отрывкам </w:t>
        </w:r>
        <w:proofErr w:type="gramStart"/>
        <w:r w:rsidRPr="009B6456">
          <w:rPr>
            <w:sz w:val="28"/>
            <w:szCs w:val="28"/>
          </w:rPr>
          <w:t>из незнакомых ребенку</w:t>
        </w:r>
        <w:proofErr w:type="gramEnd"/>
        <w:r w:rsidRPr="009B6456">
          <w:rPr>
            <w:sz w:val="28"/>
            <w:szCs w:val="28"/>
          </w:rPr>
          <w:t xml:space="preserve"> литературных произведений (сказок, рассказов и т. д.).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04" w:author="Unknown"/>
          <w:sz w:val="28"/>
          <w:szCs w:val="28"/>
        </w:rPr>
      </w:pPr>
      <w:ins w:id="505" w:author="Unknown">
        <w:r w:rsidRPr="009B6456">
          <w:rPr>
            <w:rStyle w:val="a4"/>
            <w:sz w:val="28"/>
            <w:szCs w:val="28"/>
          </w:rPr>
          <w:t>Вариант 1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06" w:author="Unknown"/>
          <w:sz w:val="28"/>
          <w:szCs w:val="28"/>
        </w:rPr>
      </w:pPr>
      <w:ins w:id="507" w:author="Unknown">
        <w:r w:rsidRPr="009B6456">
          <w:rPr>
            <w:sz w:val="28"/>
            <w:szCs w:val="28"/>
          </w:rPr>
          <w:t>Прочитайте отрывок и предложите ребенку придумать к нему 5—7 заголовков. Они должны отражать главное в содержании и быть оригинальными. Подскажите ребенку, что можно использовать слова из текста. Если упражнение выполняют несколько человек, то оно может проводиться в виде соревнования.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08" w:author="Unknown"/>
          <w:sz w:val="28"/>
          <w:szCs w:val="28"/>
        </w:rPr>
      </w:pPr>
      <w:ins w:id="509" w:author="Unknown">
        <w:r w:rsidRPr="009B6456">
          <w:rPr>
            <w:rStyle w:val="a4"/>
            <w:sz w:val="28"/>
            <w:szCs w:val="28"/>
          </w:rPr>
          <w:t>Вариант 2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10" w:author="Unknown"/>
          <w:sz w:val="28"/>
          <w:szCs w:val="28"/>
        </w:rPr>
      </w:pPr>
      <w:ins w:id="511" w:author="Unknown">
        <w:r w:rsidRPr="009B6456">
          <w:rPr>
            <w:sz w:val="28"/>
            <w:szCs w:val="28"/>
          </w:rPr>
          <w:t>Прочитайте отрывок, состоящий из 10—15 предложений, и попросите передать его содержание в 2—3 предложениях, то есть сделать краткий пересказ. Это упражнение сформирует у ребенка умение обобщать материал, выделять главное. Такие задания полезно выполнять для развития логического мышления.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12" w:author="Unknown"/>
          <w:sz w:val="28"/>
          <w:szCs w:val="28"/>
        </w:rPr>
      </w:pPr>
      <w:ins w:id="513" w:author="Unknown">
        <w:r w:rsidRPr="009B6456">
          <w:rPr>
            <w:rStyle w:val="a4"/>
            <w:sz w:val="28"/>
            <w:szCs w:val="28"/>
          </w:rPr>
          <w:t>Вариант 3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14" w:author="Unknown"/>
          <w:sz w:val="28"/>
          <w:szCs w:val="28"/>
        </w:rPr>
      </w:pPr>
      <w:ins w:id="515" w:author="Unknown">
        <w:r w:rsidRPr="009B6456">
          <w:rPr>
            <w:sz w:val="28"/>
            <w:szCs w:val="28"/>
          </w:rPr>
          <w:t>Прочитайте ребенку отрывок, пропустив среднюю часть, которую ребенок должен восполнить. Оценивается логическая связь придуманной ребенком вставки с началом и концом исходного текста.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16" w:author="Unknown"/>
          <w:sz w:val="28"/>
          <w:szCs w:val="28"/>
        </w:rPr>
      </w:pPr>
      <w:ins w:id="517" w:author="Unknown">
        <w:r w:rsidRPr="009B6456">
          <w:rPr>
            <w:rStyle w:val="a4"/>
            <w:sz w:val="28"/>
            <w:szCs w:val="28"/>
          </w:rPr>
          <w:t>Вариант 4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18" w:author="Unknown"/>
          <w:sz w:val="28"/>
          <w:szCs w:val="28"/>
        </w:rPr>
      </w:pPr>
      <w:ins w:id="519" w:author="Unknown">
        <w:r w:rsidRPr="009B6456">
          <w:rPr>
            <w:sz w:val="28"/>
            <w:szCs w:val="28"/>
          </w:rPr>
          <w:lastRenderedPageBreak/>
          <w:t>Прочитайте отрывок и предложите ребенку придумать продолжение текста. Это задание развивает и воображение, и логическое мышление, так как содержание продолжения должно быть обосновано предыдущими событиями, описанными в отрывке.</w:t>
        </w:r>
      </w:ins>
    </w:p>
    <w:p w:rsidR="0080279F" w:rsidRPr="009B6456" w:rsidRDefault="0080279F" w:rsidP="0080279F">
      <w:pPr>
        <w:shd w:val="clear" w:color="auto" w:fill="FFFFFF"/>
        <w:spacing w:before="150" w:after="30"/>
        <w:jc w:val="both"/>
        <w:outlineLvl w:val="3"/>
        <w:rPr>
          <w:ins w:id="520" w:author="Unknown"/>
          <w:b/>
          <w:bCs/>
          <w:sz w:val="28"/>
          <w:szCs w:val="28"/>
        </w:rPr>
      </w:pPr>
      <w:ins w:id="521" w:author="Unknown">
        <w:r w:rsidRPr="009B6456">
          <w:rPr>
            <w:b/>
            <w:bCs/>
            <w:sz w:val="28"/>
            <w:szCs w:val="28"/>
          </w:rPr>
          <w:t>«Пантомима»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22" w:author="Unknown"/>
          <w:sz w:val="28"/>
          <w:szCs w:val="28"/>
        </w:rPr>
      </w:pPr>
      <w:ins w:id="523" w:author="Unknown">
        <w:r w:rsidRPr="009B6456">
          <w:rPr>
            <w:sz w:val="28"/>
            <w:szCs w:val="28"/>
          </w:rPr>
          <w:t>Эта игра прекрасно развивает логическое мышление. Что такое пантомима? Пантомима — это представление с помощью мимики и жестов, без слов. Минимальное количество участников — 5, один из них ведущий, остальные делятся на две команды. Ведущий загадывает слова, следит за соблюдением правил и присуждает баллы за правильное выполнение задания. Команды участвуют в игре поочередно.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24" w:author="Unknown"/>
          <w:sz w:val="28"/>
          <w:szCs w:val="28"/>
        </w:rPr>
      </w:pPr>
      <w:ins w:id="525" w:author="Unknown">
        <w:r w:rsidRPr="009B6456">
          <w:rPr>
            <w:sz w:val="28"/>
            <w:szCs w:val="28"/>
          </w:rPr>
          <w:t xml:space="preserve">Ведущий выходит с участником первой команды из комнаты, в которой находятся остальные игроки, и называет слово. </w:t>
        </w:r>
        <w:proofErr w:type="gramStart"/>
        <w:r w:rsidRPr="009B6456">
          <w:rPr>
            <w:sz w:val="28"/>
            <w:szCs w:val="28"/>
          </w:rPr>
          <w:t>Например</w:t>
        </w:r>
        <w:proofErr w:type="gramEnd"/>
        <w:r w:rsidRPr="009B6456">
          <w:rPr>
            <w:sz w:val="28"/>
            <w:szCs w:val="28"/>
          </w:rPr>
          <w:t xml:space="preserve"> «баня». Игрок должен при помощи пантомимы по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26" w:author="Unknown"/>
          <w:sz w:val="28"/>
          <w:szCs w:val="28"/>
        </w:rPr>
      </w:pPr>
      <w:ins w:id="527" w:author="Unknown">
        <w:r w:rsidRPr="009B6456">
          <w:rPr>
            <w:sz w:val="28"/>
            <w:szCs w:val="28"/>
          </w:rPr>
          <w:t>казать заданное слово своей команде, участники которой могут задавать вопросы. Показывающий не может отвечать, а может только кивать головой или использовать другие жесты. Его цель — так показать заданный предмет или явление, чтобы команда быстро отгадала. Ведущий может ограничить время на пантомиму. За каждое отгаданное командой слово присуждается 1 балл. Затем задание получает вторая команда. Игру можно проводить и с тремя участниками, один из которых ведущий. Тогда баллы не присуждаются, а просто отгадываются слова.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28" w:author="Unknown"/>
          <w:sz w:val="28"/>
          <w:szCs w:val="28"/>
        </w:rPr>
      </w:pPr>
      <w:ins w:id="529" w:author="Unknown">
        <w:r w:rsidRPr="009B6456">
          <w:rPr>
            <w:sz w:val="28"/>
            <w:szCs w:val="28"/>
          </w:rPr>
          <w:t>Все упражнения и игры, которые предлагаются в этой статье, помогут детям овладеть приемами логического мышления, научиться логически мыслить на практическом материале. Постепенное усложнение заданий позволяет развивать логическое мышление. Это поможет ребенку в школе, сделает процесс усвоения знаний легче, интереснее и успешнее.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30" w:author="Unknown"/>
          <w:sz w:val="28"/>
          <w:szCs w:val="28"/>
        </w:rPr>
      </w:pPr>
      <w:ins w:id="531" w:author="Unknown">
        <w:r w:rsidRPr="009B6456">
          <w:rPr>
            <w:rStyle w:val="a3"/>
            <w:sz w:val="28"/>
            <w:szCs w:val="28"/>
          </w:rPr>
          <w:t>• Помогайте ребенку объяснением сути заданий и примерами их выполнений, которые приведены в упражнениях.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32" w:author="Unknown"/>
          <w:sz w:val="28"/>
          <w:szCs w:val="28"/>
        </w:rPr>
      </w:pPr>
      <w:ins w:id="533" w:author="Unknown">
        <w:r w:rsidRPr="009B6456">
          <w:rPr>
            <w:rStyle w:val="a3"/>
            <w:sz w:val="28"/>
            <w:szCs w:val="28"/>
          </w:rPr>
          <w:t>• Предлагаемые в книге упражнения позволят ребенку самостоятельно производить сравнение, анализ, синтез, классификацию.</w:t>
        </w:r>
      </w:ins>
    </w:p>
    <w:p w:rsidR="0080279F" w:rsidRPr="009B6456" w:rsidRDefault="0080279F" w:rsidP="0080279F">
      <w:pPr>
        <w:shd w:val="clear" w:color="auto" w:fill="FFFFFF"/>
        <w:spacing w:before="100" w:beforeAutospacing="1" w:after="100" w:afterAutospacing="1"/>
        <w:ind w:firstLine="300"/>
        <w:jc w:val="both"/>
        <w:rPr>
          <w:ins w:id="534" w:author="Unknown"/>
          <w:sz w:val="28"/>
          <w:szCs w:val="28"/>
        </w:rPr>
      </w:pPr>
      <w:ins w:id="535" w:author="Unknown">
        <w:r w:rsidRPr="009B6456">
          <w:rPr>
            <w:rStyle w:val="a3"/>
            <w:sz w:val="28"/>
            <w:szCs w:val="28"/>
          </w:rPr>
          <w:t>• Овладев навыками логического мышления, ребенок научится строить умозаключения, мыслить ясно и четко, решать любые задачи. Это и есть самый верный путь к отличной учебе!</w:t>
        </w:r>
      </w:ins>
    </w:p>
    <w:p w:rsidR="00244476" w:rsidRDefault="00244476"/>
    <w:sectPr w:rsidR="00244476" w:rsidSect="0080279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9F"/>
    <w:rsid w:val="00244476"/>
    <w:rsid w:val="0080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89AE0-7641-45D1-92D0-6ED5ADF0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7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80279F"/>
    <w:rPr>
      <w:b/>
      <w:bCs/>
    </w:rPr>
  </w:style>
  <w:style w:type="character" w:styleId="a4">
    <w:name w:val="Emphasis"/>
    <w:basedOn w:val="a0"/>
    <w:uiPriority w:val="20"/>
    <w:qFormat/>
    <w:rsid w:val="008027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2412</Words>
  <Characters>13752</Characters>
  <Application>Microsoft Office Word</Application>
  <DocSecurity>0</DocSecurity>
  <Lines>114</Lines>
  <Paragraphs>32</Paragraphs>
  <ScaleCrop>false</ScaleCrop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2024-04-18T04:25:00Z</dcterms:created>
  <dcterms:modified xsi:type="dcterms:W3CDTF">2024-04-18T04:27:00Z</dcterms:modified>
</cp:coreProperties>
</file>